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18D02" w14:textId="7549429E" w:rsidR="009120C4" w:rsidRDefault="009120C4" w:rsidP="00694868">
      <w:pPr>
        <w:spacing w:after="400"/>
        <w:jc w:val="center"/>
        <w:rPr>
          <w:rFonts w:ascii="Arial" w:hAnsi="Arial" w:cs="Arial"/>
          <w:b/>
          <w:bCs/>
          <w:i/>
          <w:iCs/>
          <w:color w:val="000000"/>
          <w:sz w:val="48"/>
          <w:szCs w:val="48"/>
        </w:rPr>
      </w:pPr>
      <w:r>
        <w:rPr>
          <w:rFonts w:ascii="Arial" w:hAnsi="Arial" w:cs="Arial"/>
          <w:b/>
          <w:bCs/>
          <w:i/>
          <w:iCs/>
          <w:color w:val="000000"/>
          <w:sz w:val="48"/>
          <w:szCs w:val="48"/>
        </w:rPr>
        <w:t xml:space="preserve">RANGE MANAGEMENT ADVISORY COMMITTEE </w:t>
      </w:r>
    </w:p>
    <w:p w14:paraId="706423DF" w14:textId="77346C8B" w:rsidR="009120C4" w:rsidRPr="009E6204" w:rsidRDefault="00694868" w:rsidP="009120C4">
      <w:pPr>
        <w:jc w:val="center"/>
        <w:rPr>
          <w:sz w:val="60"/>
          <w:szCs w:val="60"/>
        </w:rPr>
      </w:pPr>
      <w:r>
        <w:rPr>
          <w:rFonts w:ascii="Arial" w:hAnsi="Arial" w:cs="Arial"/>
          <w:b/>
          <w:bCs/>
          <w:color w:val="000000"/>
          <w:sz w:val="60"/>
          <w:szCs w:val="60"/>
        </w:rPr>
        <w:t>STRATEGIC PLAN</w:t>
      </w:r>
    </w:p>
    <w:p w14:paraId="244603D7" w14:textId="77777777" w:rsidR="00744865" w:rsidRPr="00694868" w:rsidRDefault="00744865" w:rsidP="000333B1">
      <w:pPr>
        <w:spacing w:after="60"/>
        <w:rPr>
          <w:rFonts w:eastAsia="Arial"/>
          <w:sz w:val="40"/>
          <w:szCs w:val="40"/>
        </w:rPr>
      </w:pPr>
    </w:p>
    <w:p w14:paraId="2D0E16F7" w14:textId="3DAEA07C" w:rsidR="00744865" w:rsidRPr="00CD56DC" w:rsidRDefault="00694366" w:rsidP="000333B1">
      <w:pPr>
        <w:spacing w:after="60"/>
        <w:jc w:val="center"/>
        <w:rPr>
          <w:rFonts w:ascii="Arial" w:eastAsia="Arial" w:hAnsi="Arial" w:cs="Arial"/>
          <w:b/>
        </w:rPr>
      </w:pPr>
      <w:r w:rsidRPr="001C6F09">
        <w:rPr>
          <w:rFonts w:eastAsia="Arial"/>
          <w:noProof/>
        </w:rPr>
        <w:drawing>
          <wp:inline distT="0" distB="0" distL="0" distR="0" wp14:anchorId="6F4F7B41" wp14:editId="57384E05">
            <wp:extent cx="2785745" cy="2785745"/>
            <wp:effectExtent l="0" t="0" r="0" b="0"/>
            <wp:docPr id="7" name="Picture 451" descr="Boad of forestry and fire protec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5745" cy="2785745"/>
                    </a:xfrm>
                    <a:prstGeom prst="rect">
                      <a:avLst/>
                    </a:prstGeom>
                    <a:noFill/>
                    <a:ln>
                      <a:noFill/>
                    </a:ln>
                  </pic:spPr>
                </pic:pic>
              </a:graphicData>
            </a:graphic>
          </wp:inline>
        </w:drawing>
      </w:r>
    </w:p>
    <w:p w14:paraId="3A72E8B8" w14:textId="77777777" w:rsidR="00694366" w:rsidRDefault="00694366" w:rsidP="000333B1">
      <w:pPr>
        <w:spacing w:after="60"/>
        <w:jc w:val="center"/>
        <w:rPr>
          <w:rFonts w:ascii="Arial" w:hAnsi="Arial" w:cs="Arial"/>
          <w:b/>
          <w:sz w:val="36"/>
          <w:szCs w:val="36"/>
        </w:rPr>
      </w:pPr>
    </w:p>
    <w:p w14:paraId="017ABF11" w14:textId="7F48B050" w:rsidR="00694366" w:rsidRDefault="00694366" w:rsidP="000333B1">
      <w:pPr>
        <w:spacing w:after="60"/>
        <w:jc w:val="center"/>
        <w:rPr>
          <w:rFonts w:ascii="Arial" w:hAnsi="Arial" w:cs="Arial"/>
          <w:b/>
          <w:sz w:val="36"/>
          <w:szCs w:val="36"/>
        </w:rPr>
      </w:pPr>
    </w:p>
    <w:p w14:paraId="1093BCA1" w14:textId="3641482D" w:rsidR="00744865" w:rsidRDefault="00744865" w:rsidP="000333B1">
      <w:pPr>
        <w:spacing w:after="60"/>
        <w:jc w:val="center"/>
        <w:rPr>
          <w:rFonts w:ascii="Arial" w:hAnsi="Arial" w:cs="Arial"/>
          <w:b/>
          <w:sz w:val="36"/>
          <w:szCs w:val="36"/>
        </w:rPr>
      </w:pPr>
      <w:r w:rsidRPr="00D00353">
        <w:rPr>
          <w:rFonts w:ascii="Arial" w:hAnsi="Arial" w:cs="Arial"/>
          <w:b/>
          <w:sz w:val="36"/>
          <w:szCs w:val="36"/>
        </w:rPr>
        <w:t>STATE BOARD OF</w:t>
      </w:r>
      <w:r w:rsidRPr="00D00353">
        <w:rPr>
          <w:rFonts w:ascii="Arial" w:hAnsi="Arial" w:cs="Arial"/>
          <w:b/>
          <w:spacing w:val="1"/>
          <w:sz w:val="36"/>
          <w:szCs w:val="36"/>
        </w:rPr>
        <w:t xml:space="preserve"> </w:t>
      </w:r>
      <w:r w:rsidRPr="00D00353">
        <w:rPr>
          <w:rFonts w:ascii="Arial" w:hAnsi="Arial" w:cs="Arial"/>
          <w:b/>
          <w:sz w:val="36"/>
          <w:szCs w:val="36"/>
        </w:rPr>
        <w:t>FORESTRY AND FIRE</w:t>
      </w:r>
      <w:r w:rsidRPr="00D00353">
        <w:rPr>
          <w:rFonts w:ascii="Arial" w:hAnsi="Arial" w:cs="Arial"/>
          <w:b/>
          <w:spacing w:val="29"/>
          <w:sz w:val="36"/>
          <w:szCs w:val="36"/>
        </w:rPr>
        <w:t xml:space="preserve"> </w:t>
      </w:r>
      <w:r w:rsidRPr="00D00353">
        <w:rPr>
          <w:rFonts w:ascii="Arial" w:hAnsi="Arial" w:cs="Arial"/>
          <w:b/>
          <w:sz w:val="36"/>
          <w:szCs w:val="36"/>
        </w:rPr>
        <w:t>PROTECTION</w:t>
      </w:r>
    </w:p>
    <w:p w14:paraId="7D9D3E79" w14:textId="2831A3F9" w:rsidR="00DC1E43" w:rsidRDefault="00DC1E43" w:rsidP="003353BC">
      <w:pPr>
        <w:spacing w:after="60"/>
        <w:jc w:val="center"/>
        <w:rPr>
          <w:b/>
          <w:bCs/>
        </w:rPr>
      </w:pPr>
      <w:r>
        <w:rPr>
          <w:b/>
          <w:bCs/>
        </w:rPr>
        <w:t xml:space="preserve">Revised: </w:t>
      </w:r>
      <w:r w:rsidR="001A6607" w:rsidRPr="001A6607">
        <w:rPr>
          <w:b/>
          <w:bCs/>
          <w:highlight w:val="yellow"/>
        </w:rPr>
        <w:t>MONTH XX</w:t>
      </w:r>
      <w:r w:rsidRPr="001A6607">
        <w:rPr>
          <w:b/>
          <w:bCs/>
          <w:highlight w:val="yellow"/>
        </w:rPr>
        <w:t>, 202</w:t>
      </w:r>
      <w:r w:rsidR="001A6607" w:rsidRPr="001A6607">
        <w:rPr>
          <w:b/>
          <w:bCs/>
          <w:highlight w:val="yellow"/>
        </w:rPr>
        <w:t>X</w:t>
      </w:r>
    </w:p>
    <w:p w14:paraId="1D12396A" w14:textId="36C7444C" w:rsidR="00744865" w:rsidRPr="003353BC" w:rsidRDefault="003353BC" w:rsidP="003353BC">
      <w:pPr>
        <w:spacing w:after="60"/>
        <w:jc w:val="center"/>
        <w:rPr>
          <w:b/>
          <w:bCs/>
        </w:rPr>
      </w:pPr>
      <w:r w:rsidRPr="003353BC">
        <w:rPr>
          <w:b/>
          <w:bCs/>
        </w:rPr>
        <w:t xml:space="preserve">Approved: </w:t>
      </w:r>
      <w:r w:rsidR="001A6607" w:rsidRPr="001A6607">
        <w:rPr>
          <w:b/>
          <w:bCs/>
          <w:highlight w:val="yellow"/>
        </w:rPr>
        <w:t>MONTH XX, 202X</w:t>
      </w:r>
    </w:p>
    <w:p w14:paraId="41B35F7C" w14:textId="77777777" w:rsidR="00694868" w:rsidRDefault="00694868" w:rsidP="00694366">
      <w:pPr>
        <w:tabs>
          <w:tab w:val="left" w:pos="3360"/>
        </w:tabs>
        <w:spacing w:after="60"/>
        <w:rPr>
          <w:rFonts w:ascii="Arial" w:hAnsi="Arial" w:cs="Arial"/>
          <w:sz w:val="32"/>
          <w:szCs w:val="32"/>
        </w:rPr>
      </w:pPr>
    </w:p>
    <w:p w14:paraId="026593F5" w14:textId="4598782A" w:rsidR="00694366" w:rsidRPr="00E84128" w:rsidRDefault="00694366" w:rsidP="00694868">
      <w:pPr>
        <w:tabs>
          <w:tab w:val="left" w:pos="3360"/>
        </w:tabs>
        <w:spacing w:after="60"/>
        <w:rPr>
          <w:b/>
          <w:bCs/>
        </w:rPr>
      </w:pPr>
      <w:r w:rsidRPr="00E84128">
        <w:rPr>
          <w:b/>
          <w:bCs/>
        </w:rPr>
        <w:t>Chair: Dr. Marc Horney</w:t>
      </w:r>
    </w:p>
    <w:p w14:paraId="5124F4B4" w14:textId="4C223F8C" w:rsidR="00694366" w:rsidRPr="00E84128" w:rsidRDefault="00694366" w:rsidP="00E84128">
      <w:pPr>
        <w:rPr>
          <w:b/>
          <w:bCs/>
        </w:rPr>
      </w:pPr>
      <w:r w:rsidRPr="00E84128">
        <w:rPr>
          <w:b/>
          <w:bCs/>
        </w:rPr>
        <w:t xml:space="preserve">Vice-Chair: </w:t>
      </w:r>
      <w:r w:rsidR="00E1597E">
        <w:rPr>
          <w:b/>
          <w:bCs/>
        </w:rPr>
        <w:t>Dr. Stephanie Larson</w:t>
      </w:r>
    </w:p>
    <w:p w14:paraId="09BC1A09" w14:textId="77777777" w:rsidR="00694366" w:rsidRPr="00694868" w:rsidRDefault="00694366" w:rsidP="000333B1">
      <w:pPr>
        <w:spacing w:after="60"/>
        <w:jc w:val="center"/>
        <w:rPr>
          <w:rFonts w:ascii="Arial" w:hAnsi="Arial" w:cs="Arial"/>
          <w:sz w:val="10"/>
          <w:szCs w:val="10"/>
          <w:highlight w:val="yellow"/>
        </w:rPr>
      </w:pPr>
    </w:p>
    <w:p w14:paraId="0290665F" w14:textId="71DFAAA2" w:rsidR="00A55B2E" w:rsidRPr="008B1B7E" w:rsidRDefault="001A6607" w:rsidP="00A55B2E">
      <w:pPr>
        <w:spacing w:after="60"/>
        <w:jc w:val="center"/>
        <w:rPr>
          <w:rFonts w:ascii="Arial" w:hAnsi="Arial" w:cs="Arial"/>
          <w:sz w:val="32"/>
          <w:szCs w:val="32"/>
        </w:rPr>
        <w:sectPr w:rsidR="00A55B2E" w:rsidRPr="008B1B7E" w:rsidSect="003A6012">
          <w:headerReference w:type="even" r:id="rId12"/>
          <w:headerReference w:type="default" r:id="rId13"/>
          <w:footerReference w:type="default" r:id="rId14"/>
          <w:headerReference w:type="first" r:id="rId15"/>
          <w:footerReference w:type="first" r:id="rId16"/>
          <w:pgSz w:w="12240" w:h="15840"/>
          <w:pgMar w:top="1500" w:right="1680" w:bottom="280" w:left="1680" w:header="720" w:footer="720" w:gutter="0"/>
          <w:pgNumType w:fmt="lowerRoman" w:start="1"/>
          <w:cols w:space="720"/>
          <w:titlePg/>
          <w:docGrid w:linePitch="299"/>
        </w:sectPr>
      </w:pPr>
      <w:r>
        <w:rPr>
          <w:rFonts w:ascii="Arial" w:hAnsi="Arial" w:cs="Arial"/>
          <w:sz w:val="32"/>
          <w:szCs w:val="32"/>
        </w:rPr>
        <w:t xml:space="preserve">MONTH </w:t>
      </w:r>
      <w:r w:rsidRPr="001A6607">
        <w:rPr>
          <w:rFonts w:ascii="Arial" w:hAnsi="Arial" w:cs="Arial"/>
          <w:sz w:val="32"/>
          <w:szCs w:val="32"/>
          <w:highlight w:val="yellow"/>
        </w:rPr>
        <w:t>XX</w:t>
      </w:r>
      <w:r w:rsidR="00A55B2E" w:rsidRPr="001A6607">
        <w:rPr>
          <w:rFonts w:ascii="Arial" w:hAnsi="Arial" w:cs="Arial"/>
          <w:sz w:val="32"/>
          <w:szCs w:val="32"/>
          <w:highlight w:val="yellow"/>
        </w:rPr>
        <w:t xml:space="preserve">, </w:t>
      </w:r>
      <w:r w:rsidR="001E0F02" w:rsidRPr="00A220D6">
        <w:rPr>
          <w:rFonts w:ascii="Arial" w:hAnsi="Arial" w:cs="Arial"/>
          <w:sz w:val="32"/>
          <w:szCs w:val="32"/>
        </w:rPr>
        <w:t>202</w:t>
      </w:r>
      <w:r w:rsidR="001E0F02" w:rsidRPr="001E0F02">
        <w:rPr>
          <w:rFonts w:ascii="Arial" w:hAnsi="Arial" w:cs="Arial"/>
          <w:sz w:val="32"/>
          <w:szCs w:val="32"/>
        </w:rPr>
        <w:t>5</w:t>
      </w:r>
    </w:p>
    <w:p w14:paraId="4154BF3F" w14:textId="10C466D8" w:rsidR="00EE3719" w:rsidRPr="0090013A" w:rsidRDefault="00467F7A" w:rsidP="0092159F">
      <w:pPr>
        <w:pStyle w:val="Heading1"/>
        <w:numPr>
          <w:ilvl w:val="0"/>
          <w:numId w:val="0"/>
        </w:numPr>
        <w:ind w:left="720" w:hanging="720"/>
      </w:pPr>
      <w:bookmarkStart w:id="0" w:name="_Toc193396383"/>
      <w:r w:rsidRPr="00BB681F">
        <w:lastRenderedPageBreak/>
        <w:t>EXECUTIVE SU</w:t>
      </w:r>
      <w:r w:rsidR="00EE3719" w:rsidRPr="0090013A">
        <w:t>MMARY</w:t>
      </w:r>
      <w:bookmarkEnd w:id="0"/>
    </w:p>
    <w:p w14:paraId="25FBC040" w14:textId="7FB232D9" w:rsidR="00AA0CEB" w:rsidRDefault="00AA0CEB" w:rsidP="00625E6C">
      <w:pPr>
        <w:rPr>
          <w:ins w:id="1" w:author="Wolf, Kristina@BOF" w:date="2025-03-20T20:53:00Z" w16du:dateUtc="2025-03-21T03:53:00Z"/>
        </w:rPr>
      </w:pPr>
      <w:r w:rsidRPr="00AA0CEB">
        <w:t xml:space="preserve">The purpose of </w:t>
      </w:r>
      <w:ins w:id="2" w:author="Wolf, Kristina@BOF" w:date="2025-01-06T13:02:00Z" w16du:dateUtc="2025-01-06T21:02:00Z">
        <w:r w:rsidRPr="00694868">
          <w:t>R</w:t>
        </w:r>
        <w:r>
          <w:t>ange Management Advisory Committee’s (</w:t>
        </w:r>
      </w:ins>
      <w:del w:id="3" w:author="Wolf, Kristina@BOF" w:date="2025-01-06T13:02:00Z" w16du:dateUtc="2025-01-06T21:02:00Z">
        <w:r w:rsidRPr="00AA0CEB" w:rsidDel="00AA0CEB">
          <w:delText xml:space="preserve">RMAC’s </w:delText>
        </w:r>
      </w:del>
      <w:ins w:id="4" w:author="Wolf, Kristina@BOF" w:date="2025-01-06T13:02:00Z" w16du:dateUtc="2025-01-06T21:02:00Z">
        <w:r w:rsidRPr="00AA0CEB">
          <w:t>RMAC</w:t>
        </w:r>
        <w:r>
          <w:t>)</w:t>
        </w:r>
        <w:r w:rsidRPr="00AA0CEB">
          <w:t xml:space="preserve"> </w:t>
        </w:r>
      </w:ins>
      <w:r w:rsidRPr="00AA0CEB">
        <w:t xml:space="preserve">Strategic Plan is to identify and communicate </w:t>
      </w:r>
      <w:ins w:id="5" w:author="Wolf, Kristina@BOF" w:date="2025-01-06T13:02:00Z" w16du:dateUtc="2025-01-06T21:02:00Z">
        <w:r>
          <w:t xml:space="preserve">the </w:t>
        </w:r>
      </w:ins>
      <w:r w:rsidRPr="00AA0CEB">
        <w:t xml:space="preserve">RMAC’s </w:t>
      </w:r>
      <w:ins w:id="6" w:author="Wolf, Kristina@BOF" w:date="2025-01-06T13:02:00Z" w16du:dateUtc="2025-01-06T21:02:00Z">
        <w:r>
          <w:t xml:space="preserve">overarching priorities </w:t>
        </w:r>
      </w:ins>
      <w:del w:id="7" w:author="Wolf, Kristina@BOF" w:date="2025-01-06T13:02:00Z" w16du:dateUtc="2025-01-06T21:02:00Z">
        <w:r w:rsidRPr="00AA0CEB" w:rsidDel="00AA0CEB">
          <w:delText xml:space="preserve">objectives </w:delText>
        </w:r>
      </w:del>
      <w:r w:rsidRPr="00AA0CEB">
        <w:t>and goals</w:t>
      </w:r>
      <w:ins w:id="8" w:author="Wolf, Kristina@BOF" w:date="2025-01-06T13:03:00Z" w16du:dateUtc="2025-01-06T21:03:00Z">
        <w:r>
          <w:t>, which guide the development of the RMAC’s annual objectives and activities. This</w:t>
        </w:r>
      </w:ins>
      <w:r w:rsidRPr="00AA0CEB">
        <w:t xml:space="preserve"> </w:t>
      </w:r>
      <w:del w:id="9" w:author="Wolf, Kristina@BOF" w:date="2025-01-06T13:03:00Z" w16du:dateUtc="2025-01-06T21:03:00Z">
        <w:r w:rsidRPr="00AA0CEB" w:rsidDel="00AA0CEB">
          <w:delText xml:space="preserve">to </w:delText>
        </w:r>
      </w:del>
      <w:r w:rsidRPr="00AA0CEB">
        <w:t>provide</w:t>
      </w:r>
      <w:ins w:id="10" w:author="Wolf, Kristina@BOF" w:date="2025-01-06T13:03:00Z" w16du:dateUtc="2025-01-06T21:03:00Z">
        <w:r>
          <w:t>s</w:t>
        </w:r>
      </w:ins>
      <w:r w:rsidRPr="00AA0CEB">
        <w:t xml:space="preserve"> a foundation for future tactical planning and maintain a high level of transparency with the Board of Forestry and Fire Protection</w:t>
      </w:r>
      <w:ins w:id="11" w:author="Wolf, Kristina@BOF" w:date="2025-01-06T13:03:00Z" w16du:dateUtc="2025-01-06T21:03:00Z">
        <w:r>
          <w:t xml:space="preserve"> (‘Board’</w:t>
        </w:r>
      </w:ins>
      <w:del w:id="12" w:author="Wolf, Kristina@BOF" w:date="2025-01-06T13:03:00Z" w16du:dateUtc="2025-01-06T21:03:00Z">
        <w:r w:rsidRPr="00AA0CEB" w:rsidDel="00AA0CEB">
          <w:delText xml:space="preserve">, </w:delText>
        </w:r>
      </w:del>
      <w:ins w:id="13" w:author="Wolf, Kristina@BOF" w:date="2025-01-06T13:03:00Z" w16du:dateUtc="2025-01-06T21:03:00Z">
        <w:r>
          <w:t xml:space="preserve">)—the </w:t>
        </w:r>
      </w:ins>
      <w:r w:rsidRPr="00AA0CEB">
        <w:t>RMAC’s appointing body</w:t>
      </w:r>
      <w:del w:id="14" w:author="Wolf, Kristina@BOF" w:date="2025-01-06T13:03:00Z" w16du:dateUtc="2025-01-06T21:03:00Z">
        <w:r w:rsidRPr="00AA0CEB" w:rsidDel="00AA0CEB">
          <w:delText xml:space="preserve">, </w:delText>
        </w:r>
      </w:del>
      <w:ins w:id="15" w:author="Wolf, Kristina@BOF" w:date="2025-01-06T13:03:00Z" w16du:dateUtc="2025-01-06T21:03:00Z">
        <w:r>
          <w:t>—</w:t>
        </w:r>
      </w:ins>
      <w:del w:id="16" w:author="Wolf, Kristina@BOF" w:date="2025-01-06T13:03:00Z" w16du:dateUtc="2025-01-06T21:03:00Z">
        <w:r w:rsidRPr="00AA0CEB" w:rsidDel="00AA0CEB">
          <w:delText xml:space="preserve">and </w:delText>
        </w:r>
      </w:del>
      <w:ins w:id="17" w:author="Wolf, Kristina@BOF" w:date="2025-01-06T13:03:00Z" w16du:dateUtc="2025-01-06T21:03:00Z">
        <w:r w:rsidRPr="00AA0CEB">
          <w:t>and</w:t>
        </w:r>
        <w:r>
          <w:t xml:space="preserve"> </w:t>
        </w:r>
      </w:ins>
      <w:r w:rsidRPr="00AA0CEB">
        <w:t xml:space="preserve">the public. In addition to laying out RMAC’s </w:t>
      </w:r>
      <w:del w:id="18" w:author="Wolf, Kristina@BOF" w:date="2025-01-06T13:03:00Z" w16du:dateUtc="2025-01-06T21:03:00Z">
        <w:r w:rsidRPr="00AA0CEB" w:rsidDel="00AA0CEB">
          <w:delText>objectives</w:delText>
        </w:r>
      </w:del>
      <w:ins w:id="19" w:author="Wolf, Kristina@BOF" w:date="2025-01-06T13:03:00Z" w16du:dateUtc="2025-01-06T21:03:00Z">
        <w:r>
          <w:t>priorities</w:t>
        </w:r>
      </w:ins>
      <w:r w:rsidRPr="00AA0CEB">
        <w:t xml:space="preserve">, the Strategic Plan documents </w:t>
      </w:r>
      <w:ins w:id="20" w:author="Wolf, Kristina@BOF" w:date="2025-01-06T13:03:00Z" w16du:dateUtc="2025-01-06T21:03:00Z">
        <w:r>
          <w:t xml:space="preserve">the </w:t>
        </w:r>
      </w:ins>
      <w:r w:rsidRPr="00AA0CEB">
        <w:t>RMAC’s administration, procedures, funding</w:t>
      </w:r>
      <w:ins w:id="21" w:author="Wolf, Kristina@BOF" w:date="2025-01-06T13:04:00Z" w16du:dateUtc="2025-01-06T21:04:00Z">
        <w:r>
          <w:t xml:space="preserve"> sources</w:t>
        </w:r>
      </w:ins>
      <w:r w:rsidRPr="00AA0CEB">
        <w:t xml:space="preserve">, and </w:t>
      </w:r>
      <w:ins w:id="22" w:author="Wolf, Kristina@BOF" w:date="2025-01-06T13:04:00Z" w16du:dateUtc="2025-01-06T21:04:00Z">
        <w:r>
          <w:t xml:space="preserve">mandated </w:t>
        </w:r>
      </w:ins>
      <w:r w:rsidRPr="00AA0CEB">
        <w:t xml:space="preserve">membership. </w:t>
      </w:r>
      <w:ins w:id="23" w:author="Wolf, Kristina@BOF" w:date="2025-01-06T13:04:00Z" w16du:dateUtc="2025-01-06T21:04:00Z">
        <w:r>
          <w:t xml:space="preserve">The </w:t>
        </w:r>
      </w:ins>
      <w:r w:rsidRPr="00AA0CEB">
        <w:t>RMAC will review and update the Strategic Plan every five years and present it to the Board for approval.</w:t>
      </w:r>
    </w:p>
    <w:p w14:paraId="1CC21619" w14:textId="77777777" w:rsidR="0092159F" w:rsidRDefault="0092159F" w:rsidP="00625E6C"/>
    <w:p w14:paraId="4BB2966B" w14:textId="77777777" w:rsidR="0092159F" w:rsidRDefault="0092159F" w:rsidP="00625E6C"/>
    <w:customXmlInsRangeStart w:id="24" w:author="Wolf, Kristina@BOF" w:date="2025-03-20T20:52:00Z"/>
    <w:sdt>
      <w:sdtPr>
        <w:rPr>
          <w:rFonts w:asciiTheme="minorHAnsi" w:eastAsia="Calibri" w:hAnsiTheme="minorHAnsi" w:cstheme="minorHAnsi"/>
          <w:color w:val="auto"/>
          <w:spacing w:val="-3"/>
          <w:sz w:val="22"/>
          <w:szCs w:val="22"/>
        </w:rPr>
        <w:id w:val="-494418509"/>
        <w:docPartObj>
          <w:docPartGallery w:val="Table of Contents"/>
          <w:docPartUnique/>
        </w:docPartObj>
      </w:sdtPr>
      <w:sdtEndPr>
        <w:rPr>
          <w:b/>
          <w:bCs/>
          <w:noProof/>
        </w:rPr>
      </w:sdtEndPr>
      <w:sdtContent>
        <w:customXmlInsRangeEnd w:id="24"/>
        <w:p w14:paraId="32AABC89" w14:textId="11BBAD5D" w:rsidR="0092159F" w:rsidRPr="0092159F" w:rsidRDefault="0092159F" w:rsidP="0092159F">
          <w:pPr>
            <w:pStyle w:val="TOCHeading"/>
            <w:spacing w:before="0"/>
            <w:jc w:val="center"/>
            <w:rPr>
              <w:ins w:id="25" w:author="Wolf, Kristina@BOF" w:date="2025-03-20T20:52:00Z" w16du:dateUtc="2025-03-21T03:52:00Z"/>
              <w:b/>
              <w:bCs/>
            </w:rPr>
          </w:pPr>
          <w:ins w:id="26" w:author="Wolf, Kristina@BOF" w:date="2025-03-20T20:52:00Z" w16du:dateUtc="2025-03-21T03:52:00Z">
            <w:r w:rsidRPr="0092159F">
              <w:rPr>
                <w:b/>
                <w:bCs/>
              </w:rPr>
              <w:t>Contents</w:t>
            </w:r>
          </w:ins>
        </w:p>
        <w:p w14:paraId="2EE4BA30" w14:textId="666186EC" w:rsidR="0092159F" w:rsidRDefault="0092159F" w:rsidP="0092159F">
          <w:pPr>
            <w:pStyle w:val="TOC1"/>
            <w:spacing w:before="0" w:after="0" w:line="259" w:lineRule="auto"/>
            <w:rPr>
              <w:rFonts w:eastAsiaTheme="minorEastAsia" w:cstheme="minorBidi"/>
              <w:noProof/>
              <w:spacing w:val="0"/>
              <w:kern w:val="2"/>
              <w:sz w:val="24"/>
              <w:szCs w:val="24"/>
              <w14:ligatures w14:val="standardContextual"/>
            </w:rPr>
          </w:pPr>
          <w:ins w:id="27" w:author="Wolf, Kristina@BOF" w:date="2025-03-20T20:52:00Z" w16du:dateUtc="2025-03-21T03:52:00Z">
            <w:r>
              <w:fldChar w:fldCharType="begin"/>
            </w:r>
            <w:r>
              <w:instrText xml:space="preserve"> TOC \o "1-3" \h \z \u </w:instrText>
            </w:r>
            <w:r>
              <w:fldChar w:fldCharType="separate"/>
            </w:r>
          </w:ins>
          <w:hyperlink w:anchor="_Toc193396383" w:history="1">
            <w:r w:rsidRPr="0022628D">
              <w:rPr>
                <w:rStyle w:val="Hyperlink"/>
                <w:noProof/>
              </w:rPr>
              <w:t>EXECUTIVE SUMMARY</w:t>
            </w:r>
            <w:r>
              <w:rPr>
                <w:noProof/>
                <w:webHidden/>
              </w:rPr>
              <w:tab/>
            </w:r>
            <w:r>
              <w:rPr>
                <w:noProof/>
                <w:webHidden/>
              </w:rPr>
              <w:fldChar w:fldCharType="begin"/>
            </w:r>
            <w:r>
              <w:rPr>
                <w:noProof/>
                <w:webHidden/>
              </w:rPr>
              <w:instrText xml:space="preserve"> PAGEREF _Toc193396383 \h </w:instrText>
            </w:r>
            <w:r>
              <w:rPr>
                <w:noProof/>
                <w:webHidden/>
              </w:rPr>
            </w:r>
            <w:r>
              <w:rPr>
                <w:noProof/>
                <w:webHidden/>
              </w:rPr>
              <w:fldChar w:fldCharType="separate"/>
            </w:r>
            <w:r>
              <w:rPr>
                <w:noProof/>
                <w:webHidden/>
              </w:rPr>
              <w:t>2</w:t>
            </w:r>
            <w:r>
              <w:rPr>
                <w:noProof/>
                <w:webHidden/>
              </w:rPr>
              <w:fldChar w:fldCharType="end"/>
            </w:r>
          </w:hyperlink>
        </w:p>
        <w:p w14:paraId="17C78CDF" w14:textId="5B19419D" w:rsidR="0092159F" w:rsidRDefault="0092159F" w:rsidP="0092159F">
          <w:pPr>
            <w:pStyle w:val="TOC1"/>
            <w:spacing w:before="0" w:after="0" w:line="259" w:lineRule="auto"/>
            <w:rPr>
              <w:rFonts w:eastAsiaTheme="minorEastAsia" w:cstheme="minorBidi"/>
              <w:noProof/>
              <w:spacing w:val="0"/>
              <w:kern w:val="2"/>
              <w:sz w:val="24"/>
              <w:szCs w:val="24"/>
              <w14:ligatures w14:val="standardContextual"/>
            </w:rPr>
          </w:pPr>
          <w:hyperlink w:anchor="_Toc193396384" w:history="1">
            <w:r w:rsidRPr="0022628D">
              <w:rPr>
                <w:rStyle w:val="Hyperlink"/>
                <w:noProof/>
              </w:rPr>
              <w:t>I.</w:t>
            </w:r>
            <w:r>
              <w:rPr>
                <w:rFonts w:eastAsiaTheme="minorEastAsia" w:cstheme="minorBidi"/>
                <w:noProof/>
                <w:spacing w:val="0"/>
                <w:kern w:val="2"/>
                <w:sz w:val="24"/>
                <w:szCs w:val="24"/>
                <w14:ligatures w14:val="standardContextual"/>
              </w:rPr>
              <w:tab/>
            </w:r>
            <w:r w:rsidRPr="0022628D">
              <w:rPr>
                <w:rStyle w:val="Hyperlink"/>
                <w:noProof/>
              </w:rPr>
              <w:t>DEFINITIONS</w:t>
            </w:r>
            <w:r>
              <w:rPr>
                <w:noProof/>
                <w:webHidden/>
              </w:rPr>
              <w:tab/>
            </w:r>
            <w:r>
              <w:rPr>
                <w:noProof/>
                <w:webHidden/>
              </w:rPr>
              <w:fldChar w:fldCharType="begin"/>
            </w:r>
            <w:r>
              <w:rPr>
                <w:noProof/>
                <w:webHidden/>
              </w:rPr>
              <w:instrText xml:space="preserve"> PAGEREF _Toc193396384 \h </w:instrText>
            </w:r>
            <w:r>
              <w:rPr>
                <w:noProof/>
                <w:webHidden/>
              </w:rPr>
            </w:r>
            <w:r>
              <w:rPr>
                <w:noProof/>
                <w:webHidden/>
              </w:rPr>
              <w:fldChar w:fldCharType="separate"/>
            </w:r>
            <w:r>
              <w:rPr>
                <w:noProof/>
                <w:webHidden/>
              </w:rPr>
              <w:t>3</w:t>
            </w:r>
            <w:r>
              <w:rPr>
                <w:noProof/>
                <w:webHidden/>
              </w:rPr>
              <w:fldChar w:fldCharType="end"/>
            </w:r>
          </w:hyperlink>
        </w:p>
        <w:p w14:paraId="5D73FAC9" w14:textId="6A09AFB6" w:rsidR="0092159F" w:rsidRDefault="0092159F" w:rsidP="0092159F">
          <w:pPr>
            <w:pStyle w:val="TOC1"/>
            <w:spacing w:before="0" w:after="0" w:line="259" w:lineRule="auto"/>
            <w:rPr>
              <w:rFonts w:eastAsiaTheme="minorEastAsia" w:cstheme="minorBidi"/>
              <w:noProof/>
              <w:spacing w:val="0"/>
              <w:kern w:val="2"/>
              <w:sz w:val="24"/>
              <w:szCs w:val="24"/>
              <w14:ligatures w14:val="standardContextual"/>
            </w:rPr>
          </w:pPr>
          <w:hyperlink w:anchor="_Toc193396385" w:history="1">
            <w:r w:rsidRPr="0022628D">
              <w:rPr>
                <w:rStyle w:val="Hyperlink"/>
                <w:noProof/>
              </w:rPr>
              <w:t>II.</w:t>
            </w:r>
            <w:r>
              <w:rPr>
                <w:rFonts w:eastAsiaTheme="minorEastAsia" w:cstheme="minorBidi"/>
                <w:noProof/>
                <w:spacing w:val="0"/>
                <w:kern w:val="2"/>
                <w:sz w:val="24"/>
                <w:szCs w:val="24"/>
                <w14:ligatures w14:val="standardContextual"/>
              </w:rPr>
              <w:tab/>
            </w:r>
            <w:r w:rsidRPr="0022628D">
              <w:rPr>
                <w:rStyle w:val="Hyperlink"/>
                <w:noProof/>
              </w:rPr>
              <w:t>ABOUT THE RANGE MANAGEMENT ADVISORY COMMITTEE</w:t>
            </w:r>
            <w:r>
              <w:rPr>
                <w:noProof/>
                <w:webHidden/>
              </w:rPr>
              <w:tab/>
            </w:r>
            <w:r>
              <w:rPr>
                <w:noProof/>
                <w:webHidden/>
              </w:rPr>
              <w:fldChar w:fldCharType="begin"/>
            </w:r>
            <w:r>
              <w:rPr>
                <w:noProof/>
                <w:webHidden/>
              </w:rPr>
              <w:instrText xml:space="preserve"> PAGEREF _Toc193396385 \h </w:instrText>
            </w:r>
            <w:r>
              <w:rPr>
                <w:noProof/>
                <w:webHidden/>
              </w:rPr>
            </w:r>
            <w:r>
              <w:rPr>
                <w:noProof/>
                <w:webHidden/>
              </w:rPr>
              <w:fldChar w:fldCharType="separate"/>
            </w:r>
            <w:r>
              <w:rPr>
                <w:noProof/>
                <w:webHidden/>
              </w:rPr>
              <w:t>3</w:t>
            </w:r>
            <w:r>
              <w:rPr>
                <w:noProof/>
                <w:webHidden/>
              </w:rPr>
              <w:fldChar w:fldCharType="end"/>
            </w:r>
          </w:hyperlink>
        </w:p>
        <w:p w14:paraId="4568DE91" w14:textId="2E911B3B" w:rsidR="0092159F" w:rsidRDefault="0092159F" w:rsidP="0092159F">
          <w:pPr>
            <w:pStyle w:val="TOC1"/>
            <w:spacing w:before="0" w:after="0" w:line="259" w:lineRule="auto"/>
            <w:rPr>
              <w:rFonts w:eastAsiaTheme="minorEastAsia" w:cstheme="minorBidi"/>
              <w:noProof/>
              <w:spacing w:val="0"/>
              <w:kern w:val="2"/>
              <w:sz w:val="24"/>
              <w:szCs w:val="24"/>
              <w14:ligatures w14:val="standardContextual"/>
            </w:rPr>
          </w:pPr>
          <w:hyperlink w:anchor="_Toc193396386" w:history="1">
            <w:r w:rsidRPr="0022628D">
              <w:rPr>
                <w:rStyle w:val="Hyperlink"/>
                <w:noProof/>
              </w:rPr>
              <w:t>III.</w:t>
            </w:r>
            <w:r>
              <w:rPr>
                <w:rFonts w:eastAsiaTheme="minorEastAsia" w:cstheme="minorBidi"/>
                <w:noProof/>
                <w:spacing w:val="0"/>
                <w:kern w:val="2"/>
                <w:sz w:val="24"/>
                <w:szCs w:val="24"/>
                <w14:ligatures w14:val="standardContextual"/>
              </w:rPr>
              <w:tab/>
            </w:r>
            <w:r w:rsidRPr="0022628D">
              <w:rPr>
                <w:rStyle w:val="Hyperlink"/>
                <w:noProof/>
              </w:rPr>
              <w:t>VISION AND VALUES</w:t>
            </w:r>
            <w:r>
              <w:rPr>
                <w:noProof/>
                <w:webHidden/>
              </w:rPr>
              <w:tab/>
            </w:r>
            <w:r>
              <w:rPr>
                <w:noProof/>
                <w:webHidden/>
              </w:rPr>
              <w:fldChar w:fldCharType="begin"/>
            </w:r>
            <w:r>
              <w:rPr>
                <w:noProof/>
                <w:webHidden/>
              </w:rPr>
              <w:instrText xml:space="preserve"> PAGEREF _Toc193396386 \h </w:instrText>
            </w:r>
            <w:r>
              <w:rPr>
                <w:noProof/>
                <w:webHidden/>
              </w:rPr>
            </w:r>
            <w:r>
              <w:rPr>
                <w:noProof/>
                <w:webHidden/>
              </w:rPr>
              <w:fldChar w:fldCharType="separate"/>
            </w:r>
            <w:r>
              <w:rPr>
                <w:noProof/>
                <w:webHidden/>
              </w:rPr>
              <w:t>4</w:t>
            </w:r>
            <w:r>
              <w:rPr>
                <w:noProof/>
                <w:webHidden/>
              </w:rPr>
              <w:fldChar w:fldCharType="end"/>
            </w:r>
          </w:hyperlink>
        </w:p>
        <w:p w14:paraId="632F2994" w14:textId="654C1BB6" w:rsidR="0092159F" w:rsidRDefault="0092159F" w:rsidP="0092159F">
          <w:pPr>
            <w:pStyle w:val="TOC1"/>
            <w:spacing w:before="0" w:after="0" w:line="259" w:lineRule="auto"/>
            <w:rPr>
              <w:rFonts w:eastAsiaTheme="minorEastAsia" w:cstheme="minorBidi"/>
              <w:noProof/>
              <w:spacing w:val="0"/>
              <w:kern w:val="2"/>
              <w:sz w:val="24"/>
              <w:szCs w:val="24"/>
              <w14:ligatures w14:val="standardContextual"/>
            </w:rPr>
          </w:pPr>
          <w:hyperlink w:anchor="_Toc193396387" w:history="1">
            <w:r w:rsidRPr="0022628D">
              <w:rPr>
                <w:rStyle w:val="Hyperlink"/>
                <w:noProof/>
              </w:rPr>
              <w:t>IV.</w:t>
            </w:r>
            <w:r>
              <w:rPr>
                <w:rFonts w:eastAsiaTheme="minorEastAsia" w:cstheme="minorBidi"/>
                <w:noProof/>
                <w:spacing w:val="0"/>
                <w:kern w:val="2"/>
                <w:sz w:val="24"/>
                <w:szCs w:val="24"/>
                <w14:ligatures w14:val="standardContextual"/>
              </w:rPr>
              <w:tab/>
            </w:r>
            <w:r w:rsidRPr="0022628D">
              <w:rPr>
                <w:rStyle w:val="Hyperlink"/>
                <w:noProof/>
              </w:rPr>
              <w:t>MISSION</w:t>
            </w:r>
            <w:r>
              <w:rPr>
                <w:noProof/>
                <w:webHidden/>
              </w:rPr>
              <w:tab/>
            </w:r>
            <w:r>
              <w:rPr>
                <w:noProof/>
                <w:webHidden/>
              </w:rPr>
              <w:fldChar w:fldCharType="begin"/>
            </w:r>
            <w:r>
              <w:rPr>
                <w:noProof/>
                <w:webHidden/>
              </w:rPr>
              <w:instrText xml:space="preserve"> PAGEREF _Toc193396387 \h </w:instrText>
            </w:r>
            <w:r>
              <w:rPr>
                <w:noProof/>
                <w:webHidden/>
              </w:rPr>
            </w:r>
            <w:r>
              <w:rPr>
                <w:noProof/>
                <w:webHidden/>
              </w:rPr>
              <w:fldChar w:fldCharType="separate"/>
            </w:r>
            <w:r>
              <w:rPr>
                <w:noProof/>
                <w:webHidden/>
              </w:rPr>
              <w:t>4</w:t>
            </w:r>
            <w:r>
              <w:rPr>
                <w:noProof/>
                <w:webHidden/>
              </w:rPr>
              <w:fldChar w:fldCharType="end"/>
            </w:r>
          </w:hyperlink>
        </w:p>
        <w:p w14:paraId="235B08DB" w14:textId="73668CC8" w:rsidR="0092159F" w:rsidRDefault="0092159F" w:rsidP="0092159F">
          <w:pPr>
            <w:pStyle w:val="TOC1"/>
            <w:spacing w:before="0" w:after="0" w:line="259" w:lineRule="auto"/>
            <w:rPr>
              <w:rFonts w:eastAsiaTheme="minorEastAsia" w:cstheme="minorBidi"/>
              <w:noProof/>
              <w:spacing w:val="0"/>
              <w:kern w:val="2"/>
              <w:sz w:val="24"/>
              <w:szCs w:val="24"/>
              <w14:ligatures w14:val="standardContextual"/>
            </w:rPr>
          </w:pPr>
          <w:hyperlink w:anchor="_Toc193396388" w:history="1">
            <w:r w:rsidRPr="0022628D">
              <w:rPr>
                <w:rStyle w:val="Hyperlink"/>
                <w:noProof/>
              </w:rPr>
              <w:t>V.</w:t>
            </w:r>
            <w:r>
              <w:rPr>
                <w:rFonts w:eastAsiaTheme="minorEastAsia" w:cstheme="minorBidi"/>
                <w:noProof/>
                <w:spacing w:val="0"/>
                <w:kern w:val="2"/>
                <w:sz w:val="24"/>
                <w:szCs w:val="24"/>
                <w14:ligatures w14:val="standardContextual"/>
              </w:rPr>
              <w:tab/>
            </w:r>
            <w:r w:rsidRPr="0022628D">
              <w:rPr>
                <w:rStyle w:val="Hyperlink"/>
                <w:noProof/>
              </w:rPr>
              <w:t>STRATEGIC PLAN</w:t>
            </w:r>
            <w:r>
              <w:rPr>
                <w:noProof/>
                <w:webHidden/>
              </w:rPr>
              <w:tab/>
            </w:r>
            <w:r>
              <w:rPr>
                <w:noProof/>
                <w:webHidden/>
              </w:rPr>
              <w:fldChar w:fldCharType="begin"/>
            </w:r>
            <w:r>
              <w:rPr>
                <w:noProof/>
                <w:webHidden/>
              </w:rPr>
              <w:instrText xml:space="preserve"> PAGEREF _Toc193396388 \h </w:instrText>
            </w:r>
            <w:r>
              <w:rPr>
                <w:noProof/>
                <w:webHidden/>
              </w:rPr>
            </w:r>
            <w:r>
              <w:rPr>
                <w:noProof/>
                <w:webHidden/>
              </w:rPr>
              <w:fldChar w:fldCharType="separate"/>
            </w:r>
            <w:r>
              <w:rPr>
                <w:noProof/>
                <w:webHidden/>
              </w:rPr>
              <w:t>5</w:t>
            </w:r>
            <w:r>
              <w:rPr>
                <w:noProof/>
                <w:webHidden/>
              </w:rPr>
              <w:fldChar w:fldCharType="end"/>
            </w:r>
          </w:hyperlink>
        </w:p>
        <w:p w14:paraId="766F7739" w14:textId="77F33C52" w:rsidR="0092159F" w:rsidRDefault="0092159F" w:rsidP="0092159F">
          <w:pPr>
            <w:pStyle w:val="TOC2"/>
            <w:spacing w:before="0" w:after="0" w:line="259" w:lineRule="auto"/>
            <w:rPr>
              <w:rFonts w:eastAsiaTheme="minorEastAsia" w:cstheme="minorBidi"/>
              <w:noProof/>
              <w:spacing w:val="0"/>
              <w:kern w:val="2"/>
              <w:sz w:val="24"/>
              <w:szCs w:val="24"/>
              <w14:ligatures w14:val="standardContextual"/>
            </w:rPr>
          </w:pPr>
          <w:hyperlink w:anchor="_Toc193396389" w:history="1">
            <w:r w:rsidRPr="0022628D">
              <w:rPr>
                <w:rStyle w:val="Hyperlink"/>
                <w:noProof/>
              </w:rPr>
              <w:t>Overarching Priorities</w:t>
            </w:r>
            <w:r>
              <w:rPr>
                <w:noProof/>
                <w:webHidden/>
              </w:rPr>
              <w:tab/>
            </w:r>
            <w:r>
              <w:rPr>
                <w:noProof/>
                <w:webHidden/>
              </w:rPr>
              <w:fldChar w:fldCharType="begin"/>
            </w:r>
            <w:r>
              <w:rPr>
                <w:noProof/>
                <w:webHidden/>
              </w:rPr>
              <w:instrText xml:space="preserve"> PAGEREF _Toc193396389 \h </w:instrText>
            </w:r>
            <w:r>
              <w:rPr>
                <w:noProof/>
                <w:webHidden/>
              </w:rPr>
            </w:r>
            <w:r>
              <w:rPr>
                <w:noProof/>
                <w:webHidden/>
              </w:rPr>
              <w:fldChar w:fldCharType="separate"/>
            </w:r>
            <w:r>
              <w:rPr>
                <w:noProof/>
                <w:webHidden/>
              </w:rPr>
              <w:t>5</w:t>
            </w:r>
            <w:r>
              <w:rPr>
                <w:noProof/>
                <w:webHidden/>
              </w:rPr>
              <w:fldChar w:fldCharType="end"/>
            </w:r>
          </w:hyperlink>
        </w:p>
        <w:p w14:paraId="2D3DB25B" w14:textId="029AE115" w:rsidR="0092159F" w:rsidRDefault="0092159F" w:rsidP="0092159F">
          <w:pPr>
            <w:pStyle w:val="TOC2"/>
            <w:spacing w:before="0" w:after="0" w:line="259" w:lineRule="auto"/>
            <w:rPr>
              <w:rFonts w:eastAsiaTheme="minorEastAsia" w:cstheme="minorBidi"/>
              <w:noProof/>
              <w:spacing w:val="0"/>
              <w:kern w:val="2"/>
              <w:sz w:val="24"/>
              <w:szCs w:val="24"/>
              <w14:ligatures w14:val="standardContextual"/>
            </w:rPr>
          </w:pPr>
          <w:hyperlink w:anchor="_Toc193396390" w:history="1">
            <w:r w:rsidRPr="0022628D">
              <w:rPr>
                <w:rStyle w:val="Hyperlink"/>
                <w:noProof/>
              </w:rPr>
              <w:t>Strategies</w:t>
            </w:r>
            <w:r>
              <w:rPr>
                <w:noProof/>
                <w:webHidden/>
              </w:rPr>
              <w:tab/>
            </w:r>
            <w:r>
              <w:rPr>
                <w:noProof/>
                <w:webHidden/>
              </w:rPr>
              <w:fldChar w:fldCharType="begin"/>
            </w:r>
            <w:r>
              <w:rPr>
                <w:noProof/>
                <w:webHidden/>
              </w:rPr>
              <w:instrText xml:space="preserve"> PAGEREF _Toc193396390 \h </w:instrText>
            </w:r>
            <w:r>
              <w:rPr>
                <w:noProof/>
                <w:webHidden/>
              </w:rPr>
            </w:r>
            <w:r>
              <w:rPr>
                <w:noProof/>
                <w:webHidden/>
              </w:rPr>
              <w:fldChar w:fldCharType="separate"/>
            </w:r>
            <w:r>
              <w:rPr>
                <w:noProof/>
                <w:webHidden/>
              </w:rPr>
              <w:t>5</w:t>
            </w:r>
            <w:r>
              <w:rPr>
                <w:noProof/>
                <w:webHidden/>
              </w:rPr>
              <w:fldChar w:fldCharType="end"/>
            </w:r>
          </w:hyperlink>
        </w:p>
        <w:p w14:paraId="32F00F39" w14:textId="134FAA92" w:rsidR="0092159F" w:rsidRDefault="0092159F" w:rsidP="0092159F">
          <w:pPr>
            <w:pStyle w:val="TOC2"/>
            <w:spacing w:before="0" w:after="0" w:line="259" w:lineRule="auto"/>
            <w:rPr>
              <w:rFonts w:eastAsiaTheme="minorEastAsia" w:cstheme="minorBidi"/>
              <w:noProof/>
              <w:spacing w:val="0"/>
              <w:kern w:val="2"/>
              <w:sz w:val="24"/>
              <w:szCs w:val="24"/>
              <w14:ligatures w14:val="standardContextual"/>
            </w:rPr>
          </w:pPr>
          <w:hyperlink w:anchor="_Toc193396391" w:history="1">
            <w:r w:rsidRPr="0022628D">
              <w:rPr>
                <w:rStyle w:val="Hyperlink"/>
                <w:noProof/>
              </w:rPr>
              <w:t>Membership</w:t>
            </w:r>
            <w:r>
              <w:rPr>
                <w:noProof/>
                <w:webHidden/>
              </w:rPr>
              <w:tab/>
            </w:r>
            <w:r>
              <w:rPr>
                <w:noProof/>
                <w:webHidden/>
              </w:rPr>
              <w:fldChar w:fldCharType="begin"/>
            </w:r>
            <w:r>
              <w:rPr>
                <w:noProof/>
                <w:webHidden/>
              </w:rPr>
              <w:instrText xml:space="preserve"> PAGEREF _Toc193396391 \h </w:instrText>
            </w:r>
            <w:r>
              <w:rPr>
                <w:noProof/>
                <w:webHidden/>
              </w:rPr>
            </w:r>
            <w:r>
              <w:rPr>
                <w:noProof/>
                <w:webHidden/>
              </w:rPr>
              <w:fldChar w:fldCharType="separate"/>
            </w:r>
            <w:r>
              <w:rPr>
                <w:noProof/>
                <w:webHidden/>
              </w:rPr>
              <w:t>6</w:t>
            </w:r>
            <w:r>
              <w:rPr>
                <w:noProof/>
                <w:webHidden/>
              </w:rPr>
              <w:fldChar w:fldCharType="end"/>
            </w:r>
          </w:hyperlink>
        </w:p>
        <w:p w14:paraId="3E84C018" w14:textId="672D9929" w:rsidR="0092159F" w:rsidRDefault="0092159F" w:rsidP="0092159F">
          <w:pPr>
            <w:pStyle w:val="TOC3"/>
            <w:spacing w:before="0" w:after="0" w:line="259" w:lineRule="auto"/>
            <w:rPr>
              <w:rFonts w:eastAsiaTheme="minorEastAsia" w:cstheme="minorBidi"/>
              <w:noProof/>
              <w:spacing w:val="0"/>
              <w:kern w:val="2"/>
              <w:sz w:val="24"/>
              <w:szCs w:val="24"/>
              <w14:ligatures w14:val="standardContextual"/>
            </w:rPr>
          </w:pPr>
          <w:hyperlink w:anchor="_Toc193396392" w:history="1">
            <w:r w:rsidRPr="0022628D">
              <w:rPr>
                <w:rStyle w:val="Hyperlink"/>
                <w:noProof/>
              </w:rPr>
              <w:t>Voting Members</w:t>
            </w:r>
            <w:r>
              <w:rPr>
                <w:noProof/>
                <w:webHidden/>
              </w:rPr>
              <w:tab/>
            </w:r>
            <w:r>
              <w:rPr>
                <w:noProof/>
                <w:webHidden/>
              </w:rPr>
              <w:fldChar w:fldCharType="begin"/>
            </w:r>
            <w:r>
              <w:rPr>
                <w:noProof/>
                <w:webHidden/>
              </w:rPr>
              <w:instrText xml:space="preserve"> PAGEREF _Toc193396392 \h </w:instrText>
            </w:r>
            <w:r>
              <w:rPr>
                <w:noProof/>
                <w:webHidden/>
              </w:rPr>
            </w:r>
            <w:r>
              <w:rPr>
                <w:noProof/>
                <w:webHidden/>
              </w:rPr>
              <w:fldChar w:fldCharType="separate"/>
            </w:r>
            <w:r>
              <w:rPr>
                <w:noProof/>
                <w:webHidden/>
              </w:rPr>
              <w:t>6</w:t>
            </w:r>
            <w:r>
              <w:rPr>
                <w:noProof/>
                <w:webHidden/>
              </w:rPr>
              <w:fldChar w:fldCharType="end"/>
            </w:r>
          </w:hyperlink>
        </w:p>
        <w:p w14:paraId="05CA3004" w14:textId="02D9F038" w:rsidR="0092159F" w:rsidRDefault="0092159F" w:rsidP="0092159F">
          <w:pPr>
            <w:pStyle w:val="TOC3"/>
            <w:spacing w:before="0" w:after="0" w:line="259" w:lineRule="auto"/>
            <w:rPr>
              <w:rFonts w:eastAsiaTheme="minorEastAsia" w:cstheme="minorBidi"/>
              <w:noProof/>
              <w:spacing w:val="0"/>
              <w:kern w:val="2"/>
              <w:sz w:val="24"/>
              <w:szCs w:val="24"/>
              <w14:ligatures w14:val="standardContextual"/>
            </w:rPr>
          </w:pPr>
          <w:hyperlink w:anchor="_Toc193396393" w:history="1">
            <w:r w:rsidRPr="0022628D">
              <w:rPr>
                <w:rStyle w:val="Hyperlink"/>
                <w:noProof/>
              </w:rPr>
              <w:t>Ex-Officio Member</w:t>
            </w:r>
            <w:r>
              <w:rPr>
                <w:noProof/>
                <w:webHidden/>
              </w:rPr>
              <w:tab/>
            </w:r>
            <w:r>
              <w:rPr>
                <w:noProof/>
                <w:webHidden/>
              </w:rPr>
              <w:fldChar w:fldCharType="begin"/>
            </w:r>
            <w:r>
              <w:rPr>
                <w:noProof/>
                <w:webHidden/>
              </w:rPr>
              <w:instrText xml:space="preserve"> PAGEREF _Toc193396393 \h </w:instrText>
            </w:r>
            <w:r>
              <w:rPr>
                <w:noProof/>
                <w:webHidden/>
              </w:rPr>
            </w:r>
            <w:r>
              <w:rPr>
                <w:noProof/>
                <w:webHidden/>
              </w:rPr>
              <w:fldChar w:fldCharType="separate"/>
            </w:r>
            <w:r>
              <w:rPr>
                <w:noProof/>
                <w:webHidden/>
              </w:rPr>
              <w:t>7</w:t>
            </w:r>
            <w:r>
              <w:rPr>
                <w:noProof/>
                <w:webHidden/>
              </w:rPr>
              <w:fldChar w:fldCharType="end"/>
            </w:r>
          </w:hyperlink>
        </w:p>
        <w:p w14:paraId="38A0AE05" w14:textId="669AF277" w:rsidR="0092159F" w:rsidRDefault="0092159F" w:rsidP="0092159F">
          <w:pPr>
            <w:pStyle w:val="TOC3"/>
            <w:spacing w:before="0" w:after="0" w:line="259" w:lineRule="auto"/>
            <w:rPr>
              <w:rFonts w:eastAsiaTheme="minorEastAsia" w:cstheme="minorBidi"/>
              <w:noProof/>
              <w:spacing w:val="0"/>
              <w:kern w:val="2"/>
              <w:sz w:val="24"/>
              <w:szCs w:val="24"/>
              <w14:ligatures w14:val="standardContextual"/>
            </w:rPr>
          </w:pPr>
          <w:hyperlink w:anchor="_Toc193396394" w:history="1">
            <w:r w:rsidRPr="0022628D">
              <w:rPr>
                <w:rStyle w:val="Hyperlink"/>
                <w:noProof/>
              </w:rPr>
              <w:t>Officers</w:t>
            </w:r>
            <w:r>
              <w:rPr>
                <w:rStyle w:val="Hyperlink"/>
                <w:noProof/>
              </w:rPr>
              <w:tab/>
            </w:r>
            <w:r>
              <w:rPr>
                <w:noProof/>
                <w:webHidden/>
              </w:rPr>
              <w:tab/>
            </w:r>
            <w:r>
              <w:rPr>
                <w:noProof/>
                <w:webHidden/>
              </w:rPr>
              <w:fldChar w:fldCharType="begin"/>
            </w:r>
            <w:r>
              <w:rPr>
                <w:noProof/>
                <w:webHidden/>
              </w:rPr>
              <w:instrText xml:space="preserve"> PAGEREF _Toc193396394 \h </w:instrText>
            </w:r>
            <w:r>
              <w:rPr>
                <w:noProof/>
                <w:webHidden/>
              </w:rPr>
            </w:r>
            <w:r>
              <w:rPr>
                <w:noProof/>
                <w:webHidden/>
              </w:rPr>
              <w:fldChar w:fldCharType="separate"/>
            </w:r>
            <w:r>
              <w:rPr>
                <w:noProof/>
                <w:webHidden/>
              </w:rPr>
              <w:t>7</w:t>
            </w:r>
            <w:r>
              <w:rPr>
                <w:noProof/>
                <w:webHidden/>
              </w:rPr>
              <w:fldChar w:fldCharType="end"/>
            </w:r>
          </w:hyperlink>
        </w:p>
        <w:p w14:paraId="0740C1DF" w14:textId="0CDD113E" w:rsidR="0092159F" w:rsidRDefault="0092159F" w:rsidP="0092159F">
          <w:pPr>
            <w:pStyle w:val="TOC2"/>
            <w:spacing w:before="0" w:after="0" w:line="259" w:lineRule="auto"/>
            <w:rPr>
              <w:rFonts w:eastAsiaTheme="minorEastAsia" w:cstheme="minorBidi"/>
              <w:noProof/>
              <w:spacing w:val="0"/>
              <w:kern w:val="2"/>
              <w:sz w:val="24"/>
              <w:szCs w:val="24"/>
              <w14:ligatures w14:val="standardContextual"/>
            </w:rPr>
          </w:pPr>
          <w:hyperlink w:anchor="_Toc193396395" w:history="1">
            <w:r w:rsidRPr="0022628D">
              <w:rPr>
                <w:rStyle w:val="Hyperlink"/>
                <w:noProof/>
              </w:rPr>
              <w:t>Procedures</w:t>
            </w:r>
            <w:r>
              <w:rPr>
                <w:noProof/>
                <w:webHidden/>
              </w:rPr>
              <w:tab/>
            </w:r>
            <w:r>
              <w:rPr>
                <w:noProof/>
                <w:webHidden/>
              </w:rPr>
              <w:fldChar w:fldCharType="begin"/>
            </w:r>
            <w:r>
              <w:rPr>
                <w:noProof/>
                <w:webHidden/>
              </w:rPr>
              <w:instrText xml:space="preserve"> PAGEREF _Toc193396395 \h </w:instrText>
            </w:r>
            <w:r>
              <w:rPr>
                <w:noProof/>
                <w:webHidden/>
              </w:rPr>
            </w:r>
            <w:r>
              <w:rPr>
                <w:noProof/>
                <w:webHidden/>
              </w:rPr>
              <w:fldChar w:fldCharType="separate"/>
            </w:r>
            <w:r>
              <w:rPr>
                <w:noProof/>
                <w:webHidden/>
              </w:rPr>
              <w:t>7</w:t>
            </w:r>
            <w:r>
              <w:rPr>
                <w:noProof/>
                <w:webHidden/>
              </w:rPr>
              <w:fldChar w:fldCharType="end"/>
            </w:r>
          </w:hyperlink>
        </w:p>
        <w:p w14:paraId="5A5A497F" w14:textId="6FD4817E" w:rsidR="0092159F" w:rsidRDefault="0092159F" w:rsidP="0092159F">
          <w:pPr>
            <w:pStyle w:val="TOC3"/>
            <w:spacing w:before="0" w:after="0" w:line="259" w:lineRule="auto"/>
            <w:rPr>
              <w:rFonts w:eastAsiaTheme="minorEastAsia" w:cstheme="minorBidi"/>
              <w:noProof/>
              <w:spacing w:val="0"/>
              <w:kern w:val="2"/>
              <w:sz w:val="24"/>
              <w:szCs w:val="24"/>
              <w14:ligatures w14:val="standardContextual"/>
            </w:rPr>
          </w:pPr>
          <w:hyperlink w:anchor="_Toc193396396" w:history="1">
            <w:r w:rsidRPr="0022628D">
              <w:rPr>
                <w:rStyle w:val="Hyperlink"/>
                <w:noProof/>
              </w:rPr>
              <w:t>Quorum</w:t>
            </w:r>
            <w:r>
              <w:rPr>
                <w:noProof/>
                <w:webHidden/>
              </w:rPr>
              <w:tab/>
            </w:r>
            <w:r>
              <w:rPr>
                <w:noProof/>
                <w:webHidden/>
              </w:rPr>
              <w:fldChar w:fldCharType="begin"/>
            </w:r>
            <w:r>
              <w:rPr>
                <w:noProof/>
                <w:webHidden/>
              </w:rPr>
              <w:instrText xml:space="preserve"> PAGEREF _Toc193396396 \h </w:instrText>
            </w:r>
            <w:r>
              <w:rPr>
                <w:noProof/>
                <w:webHidden/>
              </w:rPr>
            </w:r>
            <w:r>
              <w:rPr>
                <w:noProof/>
                <w:webHidden/>
              </w:rPr>
              <w:fldChar w:fldCharType="separate"/>
            </w:r>
            <w:r>
              <w:rPr>
                <w:noProof/>
                <w:webHidden/>
              </w:rPr>
              <w:t>7</w:t>
            </w:r>
            <w:r>
              <w:rPr>
                <w:noProof/>
                <w:webHidden/>
              </w:rPr>
              <w:fldChar w:fldCharType="end"/>
            </w:r>
          </w:hyperlink>
        </w:p>
        <w:p w14:paraId="54C283E6" w14:textId="3EAFD44E" w:rsidR="0092159F" w:rsidRDefault="0092159F" w:rsidP="0092159F">
          <w:pPr>
            <w:pStyle w:val="TOC3"/>
            <w:spacing w:before="0" w:after="0" w:line="259" w:lineRule="auto"/>
            <w:rPr>
              <w:rFonts w:eastAsiaTheme="minorEastAsia" w:cstheme="minorBidi"/>
              <w:noProof/>
              <w:spacing w:val="0"/>
              <w:kern w:val="2"/>
              <w:sz w:val="24"/>
              <w:szCs w:val="24"/>
              <w14:ligatures w14:val="standardContextual"/>
            </w:rPr>
          </w:pPr>
          <w:hyperlink w:anchor="_Toc193396397" w:history="1">
            <w:r w:rsidRPr="0022628D">
              <w:rPr>
                <w:rStyle w:val="Hyperlink"/>
                <w:noProof/>
              </w:rPr>
              <w:t>Meetings</w:t>
            </w:r>
            <w:r>
              <w:rPr>
                <w:rStyle w:val="Hyperlink"/>
                <w:noProof/>
              </w:rPr>
              <w:t xml:space="preserve"> </w:t>
            </w:r>
            <w:r>
              <w:rPr>
                <w:noProof/>
                <w:webHidden/>
              </w:rPr>
              <w:tab/>
            </w:r>
            <w:r>
              <w:rPr>
                <w:noProof/>
                <w:webHidden/>
              </w:rPr>
              <w:fldChar w:fldCharType="begin"/>
            </w:r>
            <w:r>
              <w:rPr>
                <w:noProof/>
                <w:webHidden/>
              </w:rPr>
              <w:instrText xml:space="preserve"> PAGEREF _Toc193396397 \h </w:instrText>
            </w:r>
            <w:r>
              <w:rPr>
                <w:noProof/>
                <w:webHidden/>
              </w:rPr>
            </w:r>
            <w:r>
              <w:rPr>
                <w:noProof/>
                <w:webHidden/>
              </w:rPr>
              <w:fldChar w:fldCharType="separate"/>
            </w:r>
            <w:r>
              <w:rPr>
                <w:noProof/>
                <w:webHidden/>
              </w:rPr>
              <w:t>7</w:t>
            </w:r>
            <w:r>
              <w:rPr>
                <w:noProof/>
                <w:webHidden/>
              </w:rPr>
              <w:fldChar w:fldCharType="end"/>
            </w:r>
          </w:hyperlink>
        </w:p>
        <w:p w14:paraId="454AE493" w14:textId="76809097" w:rsidR="0092159F" w:rsidRDefault="0092159F" w:rsidP="0092159F">
          <w:pPr>
            <w:pStyle w:val="TOC3"/>
            <w:spacing w:before="0" w:after="0" w:line="259" w:lineRule="auto"/>
            <w:rPr>
              <w:rFonts w:eastAsiaTheme="minorEastAsia" w:cstheme="minorBidi"/>
              <w:noProof/>
              <w:spacing w:val="0"/>
              <w:kern w:val="2"/>
              <w:sz w:val="24"/>
              <w:szCs w:val="24"/>
              <w14:ligatures w14:val="standardContextual"/>
            </w:rPr>
          </w:pPr>
          <w:hyperlink w:anchor="_Toc193396398" w:history="1">
            <w:r w:rsidRPr="0022628D">
              <w:rPr>
                <w:rStyle w:val="Hyperlink"/>
                <w:noProof/>
              </w:rPr>
              <w:t>Subcommittees</w:t>
            </w:r>
            <w:r>
              <w:rPr>
                <w:noProof/>
                <w:webHidden/>
              </w:rPr>
              <w:tab/>
            </w:r>
            <w:r>
              <w:rPr>
                <w:noProof/>
                <w:webHidden/>
              </w:rPr>
              <w:fldChar w:fldCharType="begin"/>
            </w:r>
            <w:r>
              <w:rPr>
                <w:noProof/>
                <w:webHidden/>
              </w:rPr>
              <w:instrText xml:space="preserve"> PAGEREF _Toc193396398 \h </w:instrText>
            </w:r>
            <w:r>
              <w:rPr>
                <w:noProof/>
                <w:webHidden/>
              </w:rPr>
            </w:r>
            <w:r>
              <w:rPr>
                <w:noProof/>
                <w:webHidden/>
              </w:rPr>
              <w:fldChar w:fldCharType="separate"/>
            </w:r>
            <w:r>
              <w:rPr>
                <w:noProof/>
                <w:webHidden/>
              </w:rPr>
              <w:t>7</w:t>
            </w:r>
            <w:r>
              <w:rPr>
                <w:noProof/>
                <w:webHidden/>
              </w:rPr>
              <w:fldChar w:fldCharType="end"/>
            </w:r>
          </w:hyperlink>
        </w:p>
        <w:p w14:paraId="652FA2F5" w14:textId="5531EE44" w:rsidR="0092159F" w:rsidRDefault="0092159F" w:rsidP="0092159F">
          <w:pPr>
            <w:pStyle w:val="TOC3"/>
            <w:spacing w:before="0" w:after="0" w:line="259" w:lineRule="auto"/>
            <w:rPr>
              <w:rFonts w:eastAsiaTheme="minorEastAsia" w:cstheme="minorBidi"/>
              <w:noProof/>
              <w:spacing w:val="0"/>
              <w:kern w:val="2"/>
              <w:sz w:val="24"/>
              <w:szCs w:val="24"/>
              <w14:ligatures w14:val="standardContextual"/>
            </w:rPr>
          </w:pPr>
          <w:hyperlink w:anchor="_Toc193396399" w:history="1">
            <w:r w:rsidRPr="0022628D">
              <w:rPr>
                <w:rStyle w:val="Hyperlink"/>
                <w:noProof/>
              </w:rPr>
              <w:t>Reports and Recommendations:</w:t>
            </w:r>
            <w:r>
              <w:rPr>
                <w:noProof/>
                <w:webHidden/>
              </w:rPr>
              <w:tab/>
            </w:r>
            <w:r>
              <w:rPr>
                <w:noProof/>
                <w:webHidden/>
              </w:rPr>
              <w:fldChar w:fldCharType="begin"/>
            </w:r>
            <w:r>
              <w:rPr>
                <w:noProof/>
                <w:webHidden/>
              </w:rPr>
              <w:instrText xml:space="preserve"> PAGEREF _Toc193396399 \h </w:instrText>
            </w:r>
            <w:r>
              <w:rPr>
                <w:noProof/>
                <w:webHidden/>
              </w:rPr>
            </w:r>
            <w:r>
              <w:rPr>
                <w:noProof/>
                <w:webHidden/>
              </w:rPr>
              <w:fldChar w:fldCharType="separate"/>
            </w:r>
            <w:r>
              <w:rPr>
                <w:noProof/>
                <w:webHidden/>
              </w:rPr>
              <w:t>8</w:t>
            </w:r>
            <w:r>
              <w:rPr>
                <w:noProof/>
                <w:webHidden/>
              </w:rPr>
              <w:fldChar w:fldCharType="end"/>
            </w:r>
          </w:hyperlink>
        </w:p>
        <w:p w14:paraId="6F8B7CC0" w14:textId="6EBFB881" w:rsidR="0092159F" w:rsidRDefault="0092159F" w:rsidP="0092159F">
          <w:pPr>
            <w:pStyle w:val="TOC1"/>
            <w:spacing w:before="0" w:after="0" w:line="259" w:lineRule="auto"/>
            <w:rPr>
              <w:rFonts w:eastAsiaTheme="minorEastAsia" w:cstheme="minorBidi"/>
              <w:noProof/>
              <w:spacing w:val="0"/>
              <w:kern w:val="2"/>
              <w:sz w:val="24"/>
              <w:szCs w:val="24"/>
              <w14:ligatures w14:val="standardContextual"/>
            </w:rPr>
          </w:pPr>
          <w:hyperlink w:anchor="_Toc193396400" w:history="1">
            <w:r w:rsidRPr="0022628D">
              <w:rPr>
                <w:rStyle w:val="Hyperlink"/>
                <w:noProof/>
              </w:rPr>
              <w:t>VI.</w:t>
            </w:r>
            <w:r>
              <w:rPr>
                <w:rFonts w:eastAsiaTheme="minorEastAsia" w:cstheme="minorBidi"/>
                <w:noProof/>
                <w:spacing w:val="0"/>
                <w:kern w:val="2"/>
                <w:sz w:val="24"/>
                <w:szCs w:val="24"/>
                <w14:ligatures w14:val="standardContextual"/>
              </w:rPr>
              <w:tab/>
            </w:r>
            <w:r w:rsidRPr="0022628D">
              <w:rPr>
                <w:rStyle w:val="Hyperlink"/>
                <w:noProof/>
              </w:rPr>
              <w:t>APPENDIX – RELEVANT CALIFORNIA STATUTE SECTIONS</w:t>
            </w:r>
            <w:r>
              <w:rPr>
                <w:noProof/>
                <w:webHidden/>
              </w:rPr>
              <w:tab/>
            </w:r>
            <w:r>
              <w:rPr>
                <w:noProof/>
                <w:webHidden/>
              </w:rPr>
              <w:fldChar w:fldCharType="begin"/>
            </w:r>
            <w:r>
              <w:rPr>
                <w:noProof/>
                <w:webHidden/>
              </w:rPr>
              <w:instrText xml:space="preserve"> PAGEREF _Toc193396400 \h </w:instrText>
            </w:r>
            <w:r>
              <w:rPr>
                <w:noProof/>
                <w:webHidden/>
              </w:rPr>
            </w:r>
            <w:r>
              <w:rPr>
                <w:noProof/>
                <w:webHidden/>
              </w:rPr>
              <w:fldChar w:fldCharType="separate"/>
            </w:r>
            <w:r>
              <w:rPr>
                <w:noProof/>
                <w:webHidden/>
              </w:rPr>
              <w:t>9</w:t>
            </w:r>
            <w:r>
              <w:rPr>
                <w:noProof/>
                <w:webHidden/>
              </w:rPr>
              <w:fldChar w:fldCharType="end"/>
            </w:r>
          </w:hyperlink>
        </w:p>
        <w:p w14:paraId="553DB33B" w14:textId="3243F41C" w:rsidR="0092159F" w:rsidRDefault="0092159F" w:rsidP="0092159F">
          <w:pPr>
            <w:pStyle w:val="TOC2"/>
            <w:spacing w:before="0" w:after="0" w:line="259" w:lineRule="auto"/>
            <w:rPr>
              <w:rFonts w:eastAsiaTheme="minorEastAsia" w:cstheme="minorBidi"/>
              <w:noProof/>
              <w:spacing w:val="0"/>
              <w:kern w:val="2"/>
              <w:sz w:val="24"/>
              <w:szCs w:val="24"/>
              <w14:ligatures w14:val="standardContextual"/>
            </w:rPr>
          </w:pPr>
          <w:hyperlink w:anchor="_Toc193396401" w:history="1">
            <w:r w:rsidRPr="0022628D">
              <w:rPr>
                <w:rStyle w:val="Hyperlink"/>
                <w:noProof/>
              </w:rPr>
              <w:t>Appendix A: PRC § 741</w:t>
            </w:r>
            <w:r>
              <w:rPr>
                <w:noProof/>
                <w:webHidden/>
              </w:rPr>
              <w:tab/>
            </w:r>
            <w:r>
              <w:rPr>
                <w:noProof/>
                <w:webHidden/>
              </w:rPr>
              <w:fldChar w:fldCharType="begin"/>
            </w:r>
            <w:r>
              <w:rPr>
                <w:noProof/>
                <w:webHidden/>
              </w:rPr>
              <w:instrText xml:space="preserve"> PAGEREF _Toc193396401 \h </w:instrText>
            </w:r>
            <w:r>
              <w:rPr>
                <w:noProof/>
                <w:webHidden/>
              </w:rPr>
            </w:r>
            <w:r>
              <w:rPr>
                <w:noProof/>
                <w:webHidden/>
              </w:rPr>
              <w:fldChar w:fldCharType="separate"/>
            </w:r>
            <w:r>
              <w:rPr>
                <w:noProof/>
                <w:webHidden/>
              </w:rPr>
              <w:t>9</w:t>
            </w:r>
            <w:r>
              <w:rPr>
                <w:noProof/>
                <w:webHidden/>
              </w:rPr>
              <w:fldChar w:fldCharType="end"/>
            </w:r>
          </w:hyperlink>
        </w:p>
        <w:p w14:paraId="3B11C469" w14:textId="1ECEF8A1" w:rsidR="0092159F" w:rsidRDefault="0092159F" w:rsidP="0092159F">
          <w:pPr>
            <w:pStyle w:val="TOC2"/>
            <w:spacing w:before="0" w:after="0" w:line="259" w:lineRule="auto"/>
            <w:rPr>
              <w:rFonts w:eastAsiaTheme="minorEastAsia" w:cstheme="minorBidi"/>
              <w:noProof/>
              <w:spacing w:val="0"/>
              <w:kern w:val="2"/>
              <w:sz w:val="24"/>
              <w:szCs w:val="24"/>
              <w14:ligatures w14:val="standardContextual"/>
            </w:rPr>
          </w:pPr>
          <w:hyperlink w:anchor="_Toc193396402" w:history="1">
            <w:r w:rsidRPr="0022628D">
              <w:rPr>
                <w:rStyle w:val="Hyperlink"/>
                <w:noProof/>
              </w:rPr>
              <w:t>Appendix B: FAC § 7271</w:t>
            </w:r>
            <w:r>
              <w:rPr>
                <w:noProof/>
                <w:webHidden/>
              </w:rPr>
              <w:tab/>
            </w:r>
            <w:r>
              <w:rPr>
                <w:noProof/>
                <w:webHidden/>
              </w:rPr>
              <w:fldChar w:fldCharType="begin"/>
            </w:r>
            <w:r>
              <w:rPr>
                <w:noProof/>
                <w:webHidden/>
              </w:rPr>
              <w:instrText xml:space="preserve"> PAGEREF _Toc193396402 \h </w:instrText>
            </w:r>
            <w:r>
              <w:rPr>
                <w:noProof/>
                <w:webHidden/>
              </w:rPr>
            </w:r>
            <w:r>
              <w:rPr>
                <w:noProof/>
                <w:webHidden/>
              </w:rPr>
              <w:fldChar w:fldCharType="separate"/>
            </w:r>
            <w:r>
              <w:rPr>
                <w:noProof/>
                <w:webHidden/>
              </w:rPr>
              <w:t>9</w:t>
            </w:r>
            <w:r>
              <w:rPr>
                <w:noProof/>
                <w:webHidden/>
              </w:rPr>
              <w:fldChar w:fldCharType="end"/>
            </w:r>
          </w:hyperlink>
        </w:p>
        <w:p w14:paraId="33A8D227" w14:textId="21D673CB" w:rsidR="0092159F" w:rsidRDefault="0092159F" w:rsidP="0092159F">
          <w:pPr>
            <w:pStyle w:val="TOC2"/>
            <w:spacing w:before="0" w:after="0" w:line="259" w:lineRule="auto"/>
            <w:rPr>
              <w:rFonts w:eastAsiaTheme="minorEastAsia" w:cstheme="minorBidi"/>
              <w:noProof/>
              <w:spacing w:val="0"/>
              <w:kern w:val="2"/>
              <w:sz w:val="24"/>
              <w:szCs w:val="24"/>
              <w14:ligatures w14:val="standardContextual"/>
            </w:rPr>
          </w:pPr>
          <w:hyperlink w:anchor="_Toc193396403" w:history="1">
            <w:r w:rsidRPr="0022628D">
              <w:rPr>
                <w:rStyle w:val="Hyperlink"/>
                <w:noProof/>
              </w:rPr>
              <w:t>Appendix C: FAC § 7273</w:t>
            </w:r>
            <w:r>
              <w:rPr>
                <w:noProof/>
                <w:webHidden/>
              </w:rPr>
              <w:tab/>
            </w:r>
            <w:r>
              <w:rPr>
                <w:noProof/>
                <w:webHidden/>
              </w:rPr>
              <w:fldChar w:fldCharType="begin"/>
            </w:r>
            <w:r>
              <w:rPr>
                <w:noProof/>
                <w:webHidden/>
              </w:rPr>
              <w:instrText xml:space="preserve"> PAGEREF _Toc193396403 \h </w:instrText>
            </w:r>
            <w:r>
              <w:rPr>
                <w:noProof/>
                <w:webHidden/>
              </w:rPr>
            </w:r>
            <w:r>
              <w:rPr>
                <w:noProof/>
                <w:webHidden/>
              </w:rPr>
              <w:fldChar w:fldCharType="separate"/>
            </w:r>
            <w:r>
              <w:rPr>
                <w:noProof/>
                <w:webHidden/>
              </w:rPr>
              <w:t>10</w:t>
            </w:r>
            <w:r>
              <w:rPr>
                <w:noProof/>
                <w:webHidden/>
              </w:rPr>
              <w:fldChar w:fldCharType="end"/>
            </w:r>
          </w:hyperlink>
        </w:p>
        <w:p w14:paraId="6E92EC1F" w14:textId="4B1D7284" w:rsidR="0092159F" w:rsidRDefault="0092159F" w:rsidP="0092159F">
          <w:pPr>
            <w:pStyle w:val="TOC1"/>
            <w:spacing w:before="0" w:after="0" w:line="259" w:lineRule="auto"/>
            <w:rPr>
              <w:rFonts w:eastAsiaTheme="minorEastAsia" w:cstheme="minorBidi"/>
              <w:noProof/>
              <w:spacing w:val="0"/>
              <w:kern w:val="2"/>
              <w:sz w:val="24"/>
              <w:szCs w:val="24"/>
              <w14:ligatures w14:val="standardContextual"/>
            </w:rPr>
          </w:pPr>
          <w:hyperlink w:anchor="_Toc193396404" w:history="1">
            <w:r w:rsidRPr="0022628D">
              <w:rPr>
                <w:rStyle w:val="Hyperlink"/>
                <w:noProof/>
              </w:rPr>
              <w:t>VII.</w:t>
            </w:r>
            <w:r>
              <w:rPr>
                <w:rFonts w:eastAsiaTheme="minorEastAsia" w:cstheme="minorBidi"/>
                <w:noProof/>
                <w:spacing w:val="0"/>
                <w:kern w:val="2"/>
                <w:sz w:val="24"/>
                <w:szCs w:val="24"/>
                <w14:ligatures w14:val="standardContextual"/>
              </w:rPr>
              <w:tab/>
            </w:r>
            <w:r w:rsidRPr="0022628D">
              <w:rPr>
                <w:rStyle w:val="Hyperlink"/>
                <w:noProof/>
              </w:rPr>
              <w:t>REFERENCES CITED</w:t>
            </w:r>
            <w:r>
              <w:rPr>
                <w:noProof/>
                <w:webHidden/>
              </w:rPr>
              <w:tab/>
            </w:r>
            <w:r>
              <w:rPr>
                <w:noProof/>
                <w:webHidden/>
              </w:rPr>
              <w:fldChar w:fldCharType="begin"/>
            </w:r>
            <w:r>
              <w:rPr>
                <w:noProof/>
                <w:webHidden/>
              </w:rPr>
              <w:instrText xml:space="preserve"> PAGEREF _Toc193396404 \h </w:instrText>
            </w:r>
            <w:r>
              <w:rPr>
                <w:noProof/>
                <w:webHidden/>
              </w:rPr>
            </w:r>
            <w:r>
              <w:rPr>
                <w:noProof/>
                <w:webHidden/>
              </w:rPr>
              <w:fldChar w:fldCharType="separate"/>
            </w:r>
            <w:r>
              <w:rPr>
                <w:noProof/>
                <w:webHidden/>
              </w:rPr>
              <w:t>11</w:t>
            </w:r>
            <w:r>
              <w:rPr>
                <w:noProof/>
                <w:webHidden/>
              </w:rPr>
              <w:fldChar w:fldCharType="end"/>
            </w:r>
          </w:hyperlink>
        </w:p>
        <w:p w14:paraId="5B0F9A33" w14:textId="43BF01FA" w:rsidR="0092159F" w:rsidRDefault="0092159F" w:rsidP="0092159F">
          <w:pPr>
            <w:spacing w:before="0" w:after="0" w:line="259" w:lineRule="auto"/>
            <w:rPr>
              <w:ins w:id="28" w:author="Wolf, Kristina@BOF" w:date="2025-03-20T20:52:00Z" w16du:dateUtc="2025-03-21T03:52:00Z"/>
            </w:rPr>
          </w:pPr>
          <w:ins w:id="29" w:author="Wolf, Kristina@BOF" w:date="2025-03-20T20:52:00Z" w16du:dateUtc="2025-03-21T03:52:00Z">
            <w:r>
              <w:rPr>
                <w:b/>
                <w:bCs/>
                <w:noProof/>
              </w:rPr>
              <w:fldChar w:fldCharType="end"/>
            </w:r>
          </w:ins>
        </w:p>
        <w:customXmlInsRangeStart w:id="30" w:author="Wolf, Kristina@BOF" w:date="2025-03-20T20:52:00Z"/>
      </w:sdtContent>
    </w:sdt>
    <w:customXmlInsRangeEnd w:id="30"/>
    <w:p w14:paraId="1497AACF" w14:textId="77777777" w:rsidR="0092159F" w:rsidRDefault="0092159F">
      <w:pPr>
        <w:spacing w:before="0" w:after="0" w:line="240" w:lineRule="auto"/>
        <w:rPr>
          <w:ins w:id="31" w:author="Wolf, Kristina@BOF" w:date="2025-03-20T20:52:00Z" w16du:dateUtc="2025-03-21T03:52:00Z"/>
          <w:b/>
          <w:bCs/>
          <w:sz w:val="24"/>
          <w:szCs w:val="24"/>
        </w:rPr>
      </w:pPr>
      <w:ins w:id="32" w:author="Wolf, Kristina@BOF" w:date="2025-03-20T20:52:00Z" w16du:dateUtc="2025-03-21T03:52:00Z">
        <w:r>
          <w:br w:type="page"/>
        </w:r>
      </w:ins>
    </w:p>
    <w:p w14:paraId="63005CA8" w14:textId="38F470C9" w:rsidR="00625E6C" w:rsidRDefault="00625E6C" w:rsidP="000F5002">
      <w:pPr>
        <w:pStyle w:val="Heading1"/>
      </w:pPr>
      <w:bookmarkStart w:id="33" w:name="_Toc193396384"/>
      <w:r>
        <w:lastRenderedPageBreak/>
        <w:t>DEFINITIONS</w:t>
      </w:r>
      <w:bookmarkEnd w:id="33"/>
    </w:p>
    <w:p w14:paraId="797DD317" w14:textId="13BACFB9" w:rsidR="00625E6C" w:rsidRPr="00625E6C" w:rsidRDefault="00625E6C" w:rsidP="00625E6C">
      <w:pPr>
        <w:rPr>
          <w:szCs w:val="24"/>
        </w:rPr>
      </w:pPr>
      <w:r w:rsidRPr="00625E6C">
        <w:t xml:space="preserve">A </w:t>
      </w:r>
      <w:r w:rsidRPr="007A0E52">
        <w:rPr>
          <w:b/>
          <w:bCs/>
        </w:rPr>
        <w:t>Rangeland</w:t>
      </w:r>
      <w:r w:rsidRPr="00625E6C">
        <w:t xml:space="preserve"> is land on which the existing vegetation, whether growing naturally or through management, is suitable for grazing and browsing. Rangeland includes any natural grasslands, savannas, shrublands, deserts, woodlands, and wetlands, which support a vegetative cover of native grasses, grass-like plants, forbs, shrubs or naturalized species. Rangeland is land dominated by vegetation other than trees. Many woodlands (including Eastside ponderosa pine, pinyon, juniper, chaparral, and oak) are included in rangelands because their response to range management principles and activities are similar to those of other shrubby ecosystems </w:t>
      </w:r>
      <w:r w:rsidRPr="00625E6C">
        <w:rPr>
          <w:szCs w:val="24"/>
        </w:rPr>
        <w:t>(</w:t>
      </w:r>
      <w:r w:rsidR="009B15DF">
        <w:rPr>
          <w:szCs w:val="24"/>
          <w:shd w:val="clear" w:color="auto" w:fill="FFFFFF"/>
        </w:rPr>
        <w:fldChar w:fldCharType="begin"/>
      </w:r>
      <w:r w:rsidR="009B15DF">
        <w:rPr>
          <w:szCs w:val="24"/>
          <w:shd w:val="clear" w:color="auto" w:fill="FFFFFF"/>
        </w:rPr>
        <w:instrText>HYPERLINK "https://govt.westlaw.com/calregs/Document/I49FFE8355B4D11EC976B000D3A7C4BC3?viewType=FullText&amp;originationContext=documenttoc&amp;transitionType=CategoryPageItem&amp;contextData=(sc.Default)"</w:instrText>
      </w:r>
      <w:r w:rsidR="009B15DF">
        <w:rPr>
          <w:szCs w:val="24"/>
          <w:shd w:val="clear" w:color="auto" w:fill="FFFFFF"/>
        </w:rPr>
      </w:r>
      <w:r w:rsidR="009B15DF">
        <w:rPr>
          <w:szCs w:val="24"/>
          <w:shd w:val="clear" w:color="auto" w:fill="FFFFFF"/>
        </w:rPr>
        <w:fldChar w:fldCharType="separate"/>
      </w:r>
      <w:r w:rsidRPr="009B15DF">
        <w:rPr>
          <w:rStyle w:val="Hyperlink"/>
          <w:szCs w:val="24"/>
          <w:shd w:val="clear" w:color="auto" w:fill="FFFFFF"/>
        </w:rPr>
        <w:t xml:space="preserve">14 </w:t>
      </w:r>
      <w:ins w:id="34" w:author="Wolf, Kristina@BOF" w:date="2025-01-06T13:04:00Z" w16du:dateUtc="2025-01-06T21:04:00Z">
        <w:r w:rsidR="00AA0CEB" w:rsidRPr="009B15DF">
          <w:rPr>
            <w:rStyle w:val="Hyperlink"/>
            <w:szCs w:val="24"/>
            <w:shd w:val="clear" w:color="auto" w:fill="FFFFFF"/>
          </w:rPr>
          <w:t>California Code of Regulations [</w:t>
        </w:r>
      </w:ins>
      <w:r w:rsidRPr="009B15DF">
        <w:rPr>
          <w:rStyle w:val="Hyperlink"/>
          <w:szCs w:val="24"/>
          <w:shd w:val="clear" w:color="auto" w:fill="FFFFFF"/>
        </w:rPr>
        <w:t>CCR</w:t>
      </w:r>
      <w:ins w:id="35" w:author="Wolf, Kristina@BOF" w:date="2025-01-06T13:04:00Z" w16du:dateUtc="2025-01-06T21:04:00Z">
        <w:r w:rsidR="00AA0CEB" w:rsidRPr="009B15DF">
          <w:rPr>
            <w:rStyle w:val="Hyperlink"/>
            <w:szCs w:val="24"/>
            <w:shd w:val="clear" w:color="auto" w:fill="FFFFFF"/>
          </w:rPr>
          <w:t>]</w:t>
        </w:r>
      </w:ins>
      <w:r w:rsidRPr="009B15DF">
        <w:rPr>
          <w:rStyle w:val="Hyperlink"/>
          <w:szCs w:val="24"/>
          <w:shd w:val="clear" w:color="auto" w:fill="FFFFFF"/>
        </w:rPr>
        <w:t xml:space="preserve"> § 1561.1</w:t>
      </w:r>
      <w:r w:rsidR="009B15DF">
        <w:rPr>
          <w:szCs w:val="24"/>
          <w:shd w:val="clear" w:color="auto" w:fill="FFFFFF"/>
        </w:rPr>
        <w:fldChar w:fldCharType="end"/>
      </w:r>
      <w:r w:rsidR="009B15DF">
        <w:rPr>
          <w:rStyle w:val="FootnoteReference"/>
          <w:szCs w:val="24"/>
          <w:shd w:val="clear" w:color="auto" w:fill="FFFFFF"/>
        </w:rPr>
        <w:footnoteReference w:id="2"/>
      </w:r>
      <w:r w:rsidRPr="00625E6C">
        <w:rPr>
          <w:szCs w:val="24"/>
          <w:shd w:val="clear" w:color="auto" w:fill="FFFFFF"/>
        </w:rPr>
        <w:t>)</w:t>
      </w:r>
      <w:r w:rsidRPr="00625E6C">
        <w:rPr>
          <w:szCs w:val="24"/>
        </w:rPr>
        <w:t>.</w:t>
      </w:r>
    </w:p>
    <w:p w14:paraId="6B180759" w14:textId="77777777" w:rsidR="00625E6C" w:rsidRPr="00872625" w:rsidRDefault="00625E6C" w:rsidP="00625E6C">
      <w:r w:rsidRPr="00872625">
        <w:t xml:space="preserve">California’s rangelands support a variety of native plant and wildlife species, provide clean water, productive soil, carbon sequestration, open space, and help support rural economies. These ecosystem services are essential for maintaining habitat and wildlife in California, and healthy, managed rangelands are essential for preventing large fires and protecting communities. </w:t>
      </w:r>
    </w:p>
    <w:p w14:paraId="13DED40D" w14:textId="3FC1EE8E" w:rsidR="00625E6C" w:rsidRPr="00872625" w:rsidRDefault="00625E6C" w:rsidP="00625E6C">
      <w:pPr>
        <w:rPr>
          <w:szCs w:val="24"/>
        </w:rPr>
      </w:pPr>
      <w:r w:rsidRPr="00872625">
        <w:t xml:space="preserve">There are over 57 million acres of grasslands, savannas, shrublands, deserts, wetlands, and woodlands that have sufficient vegetation cover as to be considered rangelands in California. There are also 32 million acres of forestland, some of which may be appropriate for grazing activities for a variety of goals related to fire and ecology </w:t>
      </w:r>
      <w:r w:rsidRPr="00872625">
        <w:fldChar w:fldCharType="begin" w:fldLock="1"/>
      </w:r>
      <w:r w:rsidRPr="00872625">
        <w:instrText>ADDIN CSL_CITATION {"citationItems":[{"id":"ITEM-1","itemData":{"author":[{"dropping-particle":"","family":"(FRAP)","given":"California Department of Forestry and Fire Protection Fire and Resource Assessment Program","non-dropping-particle":"","parse-names":false,"suffix":""}],"id":"ITEM-1","issued":{"date-parts":[["2017"]]},"number-of-pages":"318","title":"Forests and Rangelands 2017 Assessment","type":"report"},"uris":["http://www.mendeley.com/documents/?uuid=be89c8cc-87c6-4745-b6ee-a00956436f25"]}],"mendeley":{"formattedCitation":"((FRAP), 2017)","plainTextFormattedCitation":"((FRAP), 2017)"},"properties":{"noteIndex":0},"schema":"https://github.com/citation-style-language/schema/raw/master/csl-citation.json"}</w:instrText>
      </w:r>
      <w:r w:rsidRPr="00872625">
        <w:fldChar w:fldCharType="separate"/>
      </w:r>
      <w:r w:rsidRPr="00872625">
        <w:rPr>
          <w:noProof/>
        </w:rPr>
        <w:t>(FRAP 2017)</w:t>
      </w:r>
      <w:r w:rsidRPr="00872625">
        <w:fldChar w:fldCharType="end"/>
      </w:r>
      <w:r w:rsidRPr="00872625">
        <w:t>. California’s rangelands are currently threatened by several human and environmental impacts</w:t>
      </w:r>
      <w:del w:id="36" w:author="Wolf, Kristina@BOF" w:date="2025-01-06T13:09:00Z" w16du:dateUtc="2025-01-06T21:09:00Z">
        <w:r w:rsidRPr="00872625" w:rsidDel="00AA0CEB">
          <w:delText xml:space="preserve">. Some of those threats </w:delText>
        </w:r>
      </w:del>
      <w:ins w:id="37" w:author="Wolf, Kristina@BOF" w:date="2025-01-06T13:09:00Z" w16du:dateUtc="2025-01-06T21:09:00Z">
        <w:r w:rsidR="00AA0CEB">
          <w:t xml:space="preserve">, </w:t>
        </w:r>
      </w:ins>
      <w:del w:id="38" w:author="Wolf, Kristina@BOF" w:date="2025-01-06T13:09:00Z" w16du:dateUtc="2025-01-06T21:09:00Z">
        <w:r w:rsidRPr="00872625" w:rsidDel="00AA0CEB">
          <w:delText xml:space="preserve">include </w:delText>
        </w:r>
      </w:del>
      <w:ins w:id="39" w:author="Wolf, Kristina@BOF" w:date="2025-01-06T13:09:00Z" w16du:dateUtc="2025-01-06T21:09:00Z">
        <w:r w:rsidR="00AA0CEB" w:rsidRPr="00872625">
          <w:t>includ</w:t>
        </w:r>
        <w:r w:rsidR="00AA0CEB">
          <w:t>ing</w:t>
        </w:r>
        <w:r w:rsidR="00AA0CEB" w:rsidRPr="00872625">
          <w:t xml:space="preserve"> </w:t>
        </w:r>
        <w:r w:rsidR="00AA0CEB">
          <w:t xml:space="preserve">type </w:t>
        </w:r>
      </w:ins>
      <w:r w:rsidRPr="00872625">
        <w:t>conversion and land use change</w:t>
      </w:r>
      <w:del w:id="40" w:author="Wolf, Kristina@BOF" w:date="2025-01-06T13:09:00Z" w16du:dateUtc="2025-01-06T21:09:00Z">
        <w:r w:rsidRPr="00872625" w:rsidDel="00AA0CEB">
          <w:delText>s</w:delText>
        </w:r>
      </w:del>
      <w:r w:rsidRPr="00872625">
        <w:t xml:space="preserve">, invasive species, and </w:t>
      </w:r>
      <w:ins w:id="41" w:author="Wolf, Kristina@BOF" w:date="2025-01-06T13:09:00Z" w16du:dateUtc="2025-01-06T21:09:00Z">
        <w:r w:rsidR="00AA0CEB">
          <w:t xml:space="preserve">impacts from </w:t>
        </w:r>
      </w:ins>
      <w:r w:rsidRPr="00872625">
        <w:t>climate change and wildfire</w:t>
      </w:r>
      <w:del w:id="42" w:author="Wolf, Kristina@BOF" w:date="2025-01-06T13:09:00Z" w16du:dateUtc="2025-01-06T21:09:00Z">
        <w:r w:rsidRPr="00872625" w:rsidDel="00AA0CEB">
          <w:delText xml:space="preserve"> impacts</w:delText>
        </w:r>
      </w:del>
      <w:r w:rsidRPr="00872625">
        <w:t xml:space="preserve">. Other issues include the long-term financial viability of maintaining grazing on rangelands and data gaps that create challenges for policy development. </w:t>
      </w:r>
      <w:ins w:id="43" w:author="Wolf, Kristina@BOF" w:date="2025-01-06T13:10:00Z" w16du:dateUtc="2025-01-06T21:10:00Z">
        <w:r w:rsidR="00AA0CEB">
          <w:t xml:space="preserve">Ongoing and emerging challenges are reviewed annually in the RMAC’s Annual Report and Workplan (see the </w:t>
        </w:r>
      </w:ins>
      <w:ins w:id="44" w:author="Wolf, Kristina@BOF" w:date="2025-01-06T13:11:00Z" w16du:dateUtc="2025-01-06T21:11:00Z">
        <w:r w:rsidR="00AA0CEB">
          <w:fldChar w:fldCharType="begin"/>
        </w:r>
        <w:r w:rsidR="00AA0CEB">
          <w:instrText>HYPERLINK "https://bof.fire.ca.gov/board-committees/range-management-advisory-committee/"</w:instrText>
        </w:r>
        <w:r w:rsidR="00AA0CEB">
          <w:fldChar w:fldCharType="separate"/>
        </w:r>
        <w:r w:rsidR="00AA0CEB" w:rsidRPr="00AA0CEB">
          <w:rPr>
            <w:rStyle w:val="Hyperlink"/>
          </w:rPr>
          <w:t>RMAC’s webpage</w:t>
        </w:r>
        <w:r w:rsidR="00AA0CEB">
          <w:fldChar w:fldCharType="end"/>
        </w:r>
        <w:r w:rsidR="00AA0CEB">
          <w:rPr>
            <w:rStyle w:val="FootnoteReference"/>
          </w:rPr>
          <w:footnoteReference w:id="3"/>
        </w:r>
      </w:ins>
      <w:ins w:id="47" w:author="Wolf, Kristina@BOF" w:date="2025-01-06T13:10:00Z" w16du:dateUtc="2025-01-06T21:10:00Z">
        <w:r w:rsidR="00AA0CEB">
          <w:t xml:space="preserve"> for current and past reports). </w:t>
        </w:r>
      </w:ins>
    </w:p>
    <w:p w14:paraId="783C4045" w14:textId="258E65A5" w:rsidR="0090013A" w:rsidRPr="000F5002" w:rsidRDefault="00F44731" w:rsidP="000F5002">
      <w:pPr>
        <w:pStyle w:val="Heading1"/>
      </w:pPr>
      <w:bookmarkStart w:id="48" w:name="_Toc31201835"/>
      <w:bookmarkStart w:id="49" w:name="_Toc193396385"/>
      <w:r w:rsidRPr="000F5002">
        <w:t>ABOUT THE RANGE MANAGEMENT ADVISORY COMMITTEE</w:t>
      </w:r>
      <w:bookmarkEnd w:id="48"/>
      <w:bookmarkEnd w:id="49"/>
    </w:p>
    <w:p w14:paraId="062110B2" w14:textId="0E52EA6D" w:rsidR="00F85B1B" w:rsidRPr="00A421C2" w:rsidRDefault="00BB681F" w:rsidP="00F85B1B">
      <w:bookmarkStart w:id="50" w:name="_Hlk122115591"/>
      <w:r w:rsidRPr="00A421C2">
        <w:t xml:space="preserve">The </w:t>
      </w:r>
      <w:r w:rsidR="00F85B1B" w:rsidRPr="00A421C2">
        <w:t xml:space="preserve">Range Management Advisory Committee (RMAC) is an advisory body to the </w:t>
      </w:r>
      <w:del w:id="51" w:author="Wolf, Kristina@BOF" w:date="2025-01-06T13:13:00Z" w16du:dateUtc="2025-01-06T21:13:00Z">
        <w:r w:rsidR="00F85B1B" w:rsidRPr="00A421C2" w:rsidDel="00F44731">
          <w:delText>Board of Forestry &amp; Fire Protection</w:delText>
        </w:r>
        <w:r w:rsidR="00D75AD7" w:rsidDel="00F44731">
          <w:delText xml:space="preserve"> (</w:delText>
        </w:r>
      </w:del>
      <w:r w:rsidR="00D75AD7">
        <w:t>Board</w:t>
      </w:r>
      <w:del w:id="52" w:author="Wolf, Kristina@BOF" w:date="2025-01-06T13:13:00Z" w16du:dateUtc="2025-01-06T21:13:00Z">
        <w:r w:rsidR="00D75AD7" w:rsidDel="00F44731">
          <w:delText>)</w:delText>
        </w:r>
      </w:del>
      <w:r w:rsidR="00F85B1B" w:rsidRPr="00A421C2">
        <w:t>, statutorily authorized by Public Resources Code (PRC) § 741</w:t>
      </w:r>
      <w:r w:rsidR="0052328C">
        <w:t xml:space="preserve"> (see </w:t>
      </w:r>
      <w:r w:rsidR="0052328C">
        <w:fldChar w:fldCharType="begin"/>
      </w:r>
      <w:r w:rsidR="0052328C">
        <w:instrText xml:space="preserve"> REF _Ref187067361 \h </w:instrText>
      </w:r>
      <w:r w:rsidR="0052328C">
        <w:fldChar w:fldCharType="separate"/>
      </w:r>
      <w:r w:rsidR="0052328C">
        <w:t xml:space="preserve">Appendix A: PRC </w:t>
      </w:r>
      <w:r w:rsidR="0052328C" w:rsidRPr="00A421C2">
        <w:t xml:space="preserve">§ </w:t>
      </w:r>
      <w:r w:rsidR="0052328C">
        <w:t>741</w:t>
      </w:r>
      <w:r w:rsidR="0052328C">
        <w:fldChar w:fldCharType="end"/>
      </w:r>
      <w:r w:rsidR="0052328C">
        <w:t>)</w:t>
      </w:r>
      <w:r w:rsidR="00F85B1B" w:rsidRPr="00A421C2">
        <w:t>.</w:t>
      </w:r>
      <w:bookmarkEnd w:id="50"/>
      <w:r w:rsidR="00F85B1B" w:rsidRPr="00A421C2">
        <w:t xml:space="preserve"> A California range policy advisory body has existed in some form </w:t>
      </w:r>
      <w:r w:rsidR="00877C78">
        <w:t xml:space="preserve">in the State </w:t>
      </w:r>
      <w:r w:rsidR="00F85B1B" w:rsidRPr="00A421C2">
        <w:t xml:space="preserve">since 1945, when the Board </w:t>
      </w:r>
      <w:del w:id="53" w:author="Wolf, Kristina@BOF" w:date="2025-01-06T13:13:00Z" w16du:dateUtc="2025-01-06T21:13:00Z">
        <w:r w:rsidR="00F85B1B" w:rsidRPr="00A421C2" w:rsidDel="00F44731">
          <w:delText xml:space="preserve">of Forestry and Fire Protection </w:delText>
        </w:r>
      </w:del>
      <w:r w:rsidR="00F85B1B" w:rsidRPr="00A421C2">
        <w:t xml:space="preserve">requested the appointment of the Range Improvement Advisory Committee (RIAC). The RIAC was established in 1946 to advise the Board on rangeland matters. In 1967 the RIAC was reconstructed and chartered with 11 voting members and nine non-voting technical consultants. The RIAC slipped into a period of dormancy and was reactivated and re-chartered as the RMAC in 1975. Legislation was introduced in 1984 to make the RMAC a statutory advisory body </w:t>
      </w:r>
      <w:del w:id="54" w:author="Wolf, Kristina@BOF" w:date="2025-01-06T13:14:00Z" w16du:dateUtc="2025-01-06T21:14:00Z">
        <w:r w:rsidR="00F85B1B" w:rsidRPr="00A421C2" w:rsidDel="00F44731">
          <w:delText xml:space="preserve">of </w:delText>
        </w:r>
      </w:del>
      <w:ins w:id="55" w:author="Wolf, Kristina@BOF" w:date="2025-01-06T13:14:00Z" w16du:dateUtc="2025-01-06T21:14:00Z">
        <w:r w:rsidR="00F44731">
          <w:t xml:space="preserve">to </w:t>
        </w:r>
      </w:ins>
      <w:r w:rsidR="00F85B1B" w:rsidRPr="00A421C2">
        <w:t>the Board and the California Natural Resources Agency (CNRA). Additional legislation in</w:t>
      </w:r>
      <w:r w:rsidR="004C24C0">
        <w:t xml:space="preserve"> </w:t>
      </w:r>
      <w:r w:rsidR="00F85B1B" w:rsidRPr="00A421C2">
        <w:t xml:space="preserve">1996 expanded </w:t>
      </w:r>
      <w:del w:id="56" w:author="Wolf, Kristina@BOF" w:date="2025-01-06T13:14:00Z" w16du:dateUtc="2025-01-06T21:14:00Z">
        <w:r w:rsidR="00F85B1B" w:rsidRPr="00A421C2" w:rsidDel="00F44731">
          <w:delText xml:space="preserve">the </w:delText>
        </w:r>
      </w:del>
      <w:ins w:id="57" w:author="Wolf, Kristina@BOF" w:date="2025-01-06T13:14:00Z" w16du:dateUtc="2025-01-06T21:14:00Z">
        <w:r w:rsidR="00F44731">
          <w:t xml:space="preserve">its </w:t>
        </w:r>
      </w:ins>
      <w:r w:rsidR="00F85B1B" w:rsidRPr="00A421C2">
        <w:t>advisory role to include the California Environmental Protection Agency (CalEPA) and the California Department of Food and Agriculture (CDFA). The Secretaries of the CNRA, CalEPA, and CDFA are required to notify, and encouraged to consult with, the RMAC on rangeland issues</w:t>
      </w:r>
      <w:ins w:id="58" w:author="Wolf, Kristina@BOF" w:date="2025-01-06T13:15:00Z" w16du:dateUtc="2025-01-06T21:15:00Z">
        <w:r w:rsidR="00F44731">
          <w:t xml:space="preserve"> pursuant to PRC </w:t>
        </w:r>
        <w:r w:rsidR="00F44731" w:rsidRPr="00A421C2">
          <w:t>§ 741</w:t>
        </w:r>
      </w:ins>
      <w:r w:rsidR="00F85B1B" w:rsidRPr="00A421C2">
        <w:t>.</w:t>
      </w:r>
    </w:p>
    <w:p w14:paraId="1642226E" w14:textId="7E94F30B" w:rsidR="00F44731" w:rsidRDefault="000F5002" w:rsidP="000F5002">
      <w:pPr>
        <w:pStyle w:val="Heading1"/>
      </w:pPr>
      <w:bookmarkStart w:id="59" w:name="_Toc193396386"/>
      <w:r>
        <w:lastRenderedPageBreak/>
        <w:t xml:space="preserve">VISION </w:t>
      </w:r>
      <w:del w:id="60" w:author="Wolf, Kristina@BOF" w:date="2025-01-06T13:22:00Z" w16du:dateUtc="2025-01-06T21:22:00Z">
        <w:r w:rsidDel="00F44731">
          <w:delText>OF RMAC</w:delText>
        </w:r>
      </w:del>
      <w:ins w:id="61" w:author="Wolf, Kristina@BOF" w:date="2025-01-06T13:22:00Z" w16du:dateUtc="2025-01-06T21:22:00Z">
        <w:r>
          <w:t>AND VALUES</w:t>
        </w:r>
      </w:ins>
      <w:bookmarkEnd w:id="59"/>
    </w:p>
    <w:p w14:paraId="5DD8F4E2" w14:textId="5BDFE3B7" w:rsidR="00F44731" w:rsidRDefault="00F44731" w:rsidP="00F44731">
      <w:pPr>
        <w:rPr>
          <w:ins w:id="62" w:author="Wolf, Kristina@BOF" w:date="2025-01-06T13:19:00Z" w16du:dateUtc="2025-01-06T21:19:00Z"/>
        </w:rPr>
      </w:pPr>
      <w:r>
        <w:t xml:space="preserve">The vision of </w:t>
      </w:r>
      <w:ins w:id="63" w:author="Wolf, Kristina@BOF" w:date="2025-01-06T13:16:00Z" w16du:dateUtc="2025-01-06T21:16:00Z">
        <w:r>
          <w:t>the</w:t>
        </w:r>
      </w:ins>
      <w:ins w:id="64" w:author="Wolf, Kristina@BOF" w:date="2025-01-06T13:17:00Z" w16du:dateUtc="2025-01-06T21:17:00Z">
        <w:r>
          <w:t xml:space="preserve"> </w:t>
        </w:r>
      </w:ins>
      <w:r>
        <w:t xml:space="preserve">RMAC is a resilient rangeland landscape in California that provides a diversity of ecosystem services to support the state’s ecological and human health. </w:t>
      </w:r>
      <w:ins w:id="65" w:author="Wolf, Kristina@BOF" w:date="2025-01-06T13:17:00Z" w16du:dateUtc="2025-01-06T21:17:00Z">
        <w:r>
          <w:t xml:space="preserve">To that end, the RMAC </w:t>
        </w:r>
      </w:ins>
      <w:ins w:id="66" w:author="Wolf, Kristina@BOF" w:date="2025-01-06T13:19:00Z" w16du:dateUtc="2025-01-06T21:19:00Z">
        <w:r>
          <w:t xml:space="preserve">is guided by values that support long-term ecological, social, and economic sustainability: </w:t>
        </w:r>
      </w:ins>
    </w:p>
    <w:p w14:paraId="220693E8" w14:textId="77777777" w:rsidR="00F44731" w:rsidRDefault="00F44731" w:rsidP="009B15DF">
      <w:pPr>
        <w:pStyle w:val="ListParagraph"/>
        <w:widowControl w:val="0"/>
        <w:numPr>
          <w:ilvl w:val="0"/>
          <w:numId w:val="2"/>
        </w:numPr>
        <w:autoSpaceDE w:val="0"/>
        <w:autoSpaceDN w:val="0"/>
        <w:adjustRightInd w:val="0"/>
        <w:spacing w:before="0" w:after="0" w:line="240" w:lineRule="auto"/>
        <w:rPr>
          <w:ins w:id="67" w:author="Wolf, Kristina@BOF" w:date="2025-01-06T13:19:00Z" w16du:dateUtc="2025-01-06T21:19:00Z"/>
          <w:b/>
          <w:bCs/>
        </w:rPr>
      </w:pPr>
      <w:ins w:id="68" w:author="Wolf, Kristina@BOF" w:date="2025-01-06T13:19:00Z" w16du:dateUtc="2025-01-06T21:19:00Z">
        <w:r>
          <w:rPr>
            <w:b/>
            <w:bCs/>
          </w:rPr>
          <w:t>Sustainable S</w:t>
        </w:r>
        <w:r w:rsidRPr="00B43B33">
          <w:rPr>
            <w:b/>
            <w:bCs/>
          </w:rPr>
          <w:t xml:space="preserve">olutions </w:t>
        </w:r>
      </w:ins>
    </w:p>
    <w:p w14:paraId="7165026C" w14:textId="62ADBA52" w:rsidR="00F44731" w:rsidRDefault="00E43755" w:rsidP="007A0E52">
      <w:pPr>
        <w:pStyle w:val="ListParagraph"/>
        <w:spacing w:before="40"/>
        <w:ind w:left="1170" w:right="1742"/>
        <w:jc w:val="both"/>
        <w:rPr>
          <w:ins w:id="69" w:author="Wolf, Kristina@BOF" w:date="2025-01-06T13:19:00Z" w16du:dateUtc="2025-01-06T21:19:00Z"/>
        </w:rPr>
      </w:pPr>
      <w:ins w:id="70" w:author="Wolf, Kristina@BOF" w:date="2025-01-06T13:23:00Z" w16du:dateUtc="2025-01-06T21:23:00Z">
        <w:r>
          <w:t>Approaches to r</w:t>
        </w:r>
      </w:ins>
      <w:ins w:id="71" w:author="Wolf, Kristina@BOF" w:date="2025-01-06T13:22:00Z" w16du:dateUtc="2025-01-06T21:22:00Z">
        <w:r w:rsidR="00F44731">
          <w:t xml:space="preserve">ange resource management </w:t>
        </w:r>
        <w:r>
          <w:t xml:space="preserve">must </w:t>
        </w:r>
      </w:ins>
      <w:ins w:id="72" w:author="Wolf, Kristina@BOF" w:date="2025-01-06T13:23:00Z" w16du:dateUtc="2025-01-06T21:23:00Z">
        <w:r>
          <w:t>make economic sense, be socially and culturally acceptable, and ecolo</w:t>
        </w:r>
      </w:ins>
      <w:ins w:id="73" w:author="Wolf, Kristina@BOF" w:date="2025-01-06T13:24:00Z" w16du:dateUtc="2025-01-06T21:24:00Z">
        <w:r>
          <w:t>gically regenerative to support the sustainable provisioning of the ecosy</w:t>
        </w:r>
      </w:ins>
      <w:ins w:id="74" w:author="Wolf, Kristina@BOF" w:date="2025-01-06T13:25:00Z" w16du:dateUtc="2025-01-06T21:25:00Z">
        <w:r>
          <w:t>s</w:t>
        </w:r>
      </w:ins>
      <w:ins w:id="75" w:author="Wolf, Kristina@BOF" w:date="2025-01-06T13:24:00Z" w16du:dateUtc="2025-01-06T21:24:00Z">
        <w:r>
          <w:t xml:space="preserve">tem services on which communities </w:t>
        </w:r>
      </w:ins>
      <w:ins w:id="76" w:author="Wolf, Kristina@BOF" w:date="2025-01-06T13:25:00Z" w16du:dateUtc="2025-01-06T21:25:00Z">
        <w:r>
          <w:t xml:space="preserve">and the State </w:t>
        </w:r>
      </w:ins>
      <w:ins w:id="77" w:author="Wolf, Kristina@BOF" w:date="2025-01-06T13:24:00Z" w16du:dateUtc="2025-01-06T21:24:00Z">
        <w:r>
          <w:t>rel</w:t>
        </w:r>
      </w:ins>
      <w:ins w:id="78" w:author="Wolf, Kristina@BOF" w:date="2025-01-06T13:25:00Z" w16du:dateUtc="2025-01-06T21:25:00Z">
        <w:r>
          <w:t>y</w:t>
        </w:r>
      </w:ins>
      <w:ins w:id="79" w:author="Wolf, Kristina@BOF" w:date="2025-01-06T13:24:00Z" w16du:dateUtc="2025-01-06T21:24:00Z">
        <w:r>
          <w:t>.</w:t>
        </w:r>
      </w:ins>
      <w:ins w:id="80" w:author="Wolf, Kristina@BOF" w:date="2025-01-06T13:19:00Z" w16du:dateUtc="2025-01-06T21:19:00Z">
        <w:r w:rsidR="00F44731">
          <w:t xml:space="preserve"> </w:t>
        </w:r>
      </w:ins>
      <w:ins w:id="81" w:author="Wolf, Kristina@BOF" w:date="2025-01-06T13:25:00Z" w16du:dateUtc="2025-01-06T21:25:00Z">
        <w:r>
          <w:t>While tradeoffs are expected</w:t>
        </w:r>
      </w:ins>
      <w:ins w:id="82" w:author="Wolf, Kristina@BOF" w:date="2025-01-06T13:26:00Z" w16du:dateUtc="2025-01-06T21:26:00Z">
        <w:r>
          <w:t xml:space="preserve"> when determining management courses of action</w:t>
        </w:r>
      </w:ins>
      <w:ins w:id="83" w:author="Wolf, Kristina@BOF" w:date="2025-01-06T13:25:00Z" w16du:dateUtc="2025-01-06T21:25:00Z">
        <w:r>
          <w:t xml:space="preserve">, consensus should </w:t>
        </w:r>
      </w:ins>
      <w:ins w:id="84" w:author="Wolf, Kristina@BOF" w:date="2025-01-06T13:26:00Z" w16du:dateUtc="2025-01-06T21:26:00Z">
        <w:r>
          <w:t xml:space="preserve">generally </w:t>
        </w:r>
      </w:ins>
      <w:ins w:id="85" w:author="Wolf, Kristina@BOF" w:date="2025-01-06T13:25:00Z" w16du:dateUtc="2025-01-06T21:25:00Z">
        <w:r>
          <w:t>be reached around the development and application of policies guiding the management of California rangelands</w:t>
        </w:r>
      </w:ins>
      <w:ins w:id="86" w:author="Wolf, Kristina@BOF" w:date="2025-01-06T13:26:00Z" w16du:dateUtc="2025-01-06T21:26:00Z">
        <w:r>
          <w:t xml:space="preserve">. </w:t>
        </w:r>
      </w:ins>
    </w:p>
    <w:p w14:paraId="4B1ACC97" w14:textId="77777777" w:rsidR="00F44731" w:rsidRPr="00B43B33" w:rsidRDefault="00F44731" w:rsidP="009B15DF">
      <w:pPr>
        <w:pStyle w:val="ListParagraph"/>
        <w:widowControl w:val="0"/>
        <w:numPr>
          <w:ilvl w:val="0"/>
          <w:numId w:val="2"/>
        </w:numPr>
        <w:autoSpaceDE w:val="0"/>
        <w:autoSpaceDN w:val="0"/>
        <w:adjustRightInd w:val="0"/>
        <w:spacing w:before="0" w:after="0" w:line="240" w:lineRule="auto"/>
        <w:rPr>
          <w:ins w:id="87" w:author="Wolf, Kristina@BOF" w:date="2025-01-06T13:19:00Z" w16du:dateUtc="2025-01-06T21:19:00Z"/>
          <w:b/>
          <w:bCs/>
        </w:rPr>
      </w:pPr>
      <w:ins w:id="88" w:author="Wolf, Kristina@BOF" w:date="2025-01-06T13:19:00Z" w16du:dateUtc="2025-01-06T21:19:00Z">
        <w:r w:rsidRPr="00B43B33">
          <w:rPr>
            <w:b/>
            <w:bCs/>
          </w:rPr>
          <w:t>Public Transparency</w:t>
        </w:r>
      </w:ins>
    </w:p>
    <w:p w14:paraId="5E27914C" w14:textId="0EF53895" w:rsidR="00F44731" w:rsidRDefault="00F44731" w:rsidP="00F44731">
      <w:pPr>
        <w:pStyle w:val="ListParagraph"/>
        <w:spacing w:before="40"/>
        <w:ind w:left="1170" w:right="1742"/>
        <w:jc w:val="both"/>
        <w:rPr>
          <w:ins w:id="89" w:author="Wolf, Kristina@BOF" w:date="2025-01-06T13:21:00Z" w16du:dateUtc="2025-01-06T21:21:00Z"/>
        </w:rPr>
      </w:pPr>
      <w:ins w:id="90" w:author="Wolf, Kristina@BOF" w:date="2025-01-06T13:19:00Z" w16du:dateUtc="2025-01-06T21:19:00Z">
        <w:r>
          <w:t xml:space="preserve">A fully transparent, public process is built into the </w:t>
        </w:r>
      </w:ins>
      <w:ins w:id="91" w:author="Wolf, Kristina@BOF" w:date="2025-01-06T13:20:00Z" w16du:dateUtc="2025-01-06T21:20:00Z">
        <w:r>
          <w:t>RMAC</w:t>
        </w:r>
      </w:ins>
      <w:ins w:id="92" w:author="Wolf, Kristina@BOF" w:date="2025-01-06T13:19:00Z" w16du:dateUtc="2025-01-06T21:19:00Z">
        <w:r>
          <w:t xml:space="preserve">’s activities. The </w:t>
        </w:r>
      </w:ins>
      <w:ins w:id="93" w:author="Wolf, Kristina@BOF" w:date="2025-01-06T13:20:00Z" w16du:dateUtc="2025-01-06T21:20:00Z">
        <w:r>
          <w:t xml:space="preserve">RMAC </w:t>
        </w:r>
      </w:ins>
      <w:ins w:id="94" w:author="Wolf, Kristina@BOF" w:date="2025-01-06T13:19:00Z" w16du:dateUtc="2025-01-06T21:19:00Z">
        <w:r>
          <w:t xml:space="preserve">conducts business in an </w:t>
        </w:r>
        <w:r w:rsidRPr="00B43B33">
          <w:t xml:space="preserve">open </w:t>
        </w:r>
        <w:r>
          <w:t>fashion that encourages stakeholder input and participation</w:t>
        </w:r>
        <w:r w:rsidRPr="00B43B33">
          <w:t xml:space="preserve">. </w:t>
        </w:r>
      </w:ins>
      <w:ins w:id="95" w:author="Wolf, Kristina@BOF" w:date="2025-01-06T13:26:00Z" w16du:dateUtc="2025-01-06T21:26:00Z">
        <w:r w:rsidR="00E43755">
          <w:t xml:space="preserve">The RMAC </w:t>
        </w:r>
      </w:ins>
      <w:ins w:id="96" w:author="Wolf, Kristina@BOF" w:date="2025-01-06T13:27:00Z" w16du:dateUtc="2025-01-06T21:27:00Z">
        <w:r w:rsidR="00E43755">
          <w:t xml:space="preserve">strives to produce </w:t>
        </w:r>
      </w:ins>
      <w:ins w:id="97" w:author="Wolf, Kristina@BOF" w:date="2025-01-06T13:28:00Z" w16du:dateUtc="2025-01-06T21:28:00Z">
        <w:r w:rsidR="00E43755">
          <w:t xml:space="preserve">rangeland </w:t>
        </w:r>
      </w:ins>
      <w:ins w:id="98" w:author="Wolf, Kristina@BOF" w:date="2025-01-06T13:27:00Z" w16du:dateUtc="2025-01-06T21:27:00Z">
        <w:r w:rsidR="00E43755">
          <w:t xml:space="preserve">guidance </w:t>
        </w:r>
      </w:ins>
      <w:ins w:id="99" w:author="Wolf, Kristina@BOF" w:date="2025-01-06T13:29:00Z" w16du:dateUtc="2025-01-06T21:29:00Z">
        <w:r w:rsidR="00E43755">
          <w:t xml:space="preserve">as needed </w:t>
        </w:r>
      </w:ins>
      <w:ins w:id="100" w:author="Wolf, Kristina@BOF" w:date="2025-01-06T13:28:00Z" w16du:dateUtc="2025-01-06T21:28:00Z">
        <w:r w:rsidR="00E43755">
          <w:t xml:space="preserve">developed </w:t>
        </w:r>
      </w:ins>
      <w:ins w:id="101" w:author="Wolf, Kristina@BOF" w:date="2025-01-06T13:29:00Z" w16du:dateUtc="2025-01-06T21:29:00Z">
        <w:r w:rsidR="00E43755">
          <w:t xml:space="preserve">with stakeholder input in mind and provides </w:t>
        </w:r>
      </w:ins>
      <w:ins w:id="102" w:author="Wolf, Kristina@BOF" w:date="2025-01-06T13:27:00Z" w16du:dateUtc="2025-01-06T21:27:00Z">
        <w:r w:rsidR="00E43755">
          <w:t>direct</w:t>
        </w:r>
      </w:ins>
      <w:ins w:id="103" w:author="Wolf, Kristina@BOF" w:date="2025-01-06T13:30:00Z" w16du:dateUtc="2025-01-06T21:30:00Z">
        <w:r w:rsidR="00E43755">
          <w:t>ion</w:t>
        </w:r>
      </w:ins>
      <w:ins w:id="104" w:author="Wolf, Kristina@BOF" w:date="2025-01-06T13:27:00Z" w16du:dateUtc="2025-01-06T21:27:00Z">
        <w:r w:rsidR="00E43755">
          <w:t xml:space="preserve"> to </w:t>
        </w:r>
      </w:ins>
      <w:proofErr w:type="gramStart"/>
      <w:ins w:id="105" w:author="Wolf, Kristina@BOF" w:date="2025-01-06T13:28:00Z" w16du:dateUtc="2025-01-06T21:28:00Z">
        <w:r w:rsidR="00E43755">
          <w:t>publicly-accessible</w:t>
        </w:r>
        <w:proofErr w:type="gramEnd"/>
        <w:r w:rsidR="00E43755">
          <w:t xml:space="preserve"> </w:t>
        </w:r>
      </w:ins>
      <w:ins w:id="106" w:author="Wolf, Kristina@BOF" w:date="2025-01-06T13:27:00Z" w16du:dateUtc="2025-01-06T21:27:00Z">
        <w:r w:rsidR="00E43755">
          <w:t xml:space="preserve">resources </w:t>
        </w:r>
      </w:ins>
      <w:ins w:id="107" w:author="Wolf, Kristina@BOF" w:date="2025-01-06T13:28:00Z" w16du:dateUtc="2025-01-06T21:28:00Z">
        <w:r w:rsidR="00E43755">
          <w:t xml:space="preserve">to support sustainable land management. </w:t>
        </w:r>
      </w:ins>
    </w:p>
    <w:p w14:paraId="62BFA1D4" w14:textId="77777777" w:rsidR="00F44731" w:rsidRPr="00644639" w:rsidRDefault="00F44731" w:rsidP="009B15DF">
      <w:pPr>
        <w:pStyle w:val="ListParagraph"/>
        <w:widowControl w:val="0"/>
        <w:numPr>
          <w:ilvl w:val="0"/>
          <w:numId w:val="2"/>
        </w:numPr>
        <w:autoSpaceDE w:val="0"/>
        <w:autoSpaceDN w:val="0"/>
        <w:adjustRightInd w:val="0"/>
        <w:spacing w:before="0" w:after="0" w:line="240" w:lineRule="auto"/>
        <w:rPr>
          <w:ins w:id="108" w:author="Wolf, Kristina@BOF" w:date="2025-01-06T13:21:00Z" w16du:dateUtc="2025-01-06T21:21:00Z"/>
          <w:b/>
          <w:bCs/>
        </w:rPr>
      </w:pPr>
      <w:ins w:id="109" w:author="Wolf, Kristina@BOF" w:date="2025-01-06T13:21:00Z" w16du:dateUtc="2025-01-06T21:21:00Z">
        <w:r>
          <w:rPr>
            <w:b/>
            <w:bCs/>
          </w:rPr>
          <w:t xml:space="preserve">Flexible, </w:t>
        </w:r>
        <w:r w:rsidRPr="00644639">
          <w:rPr>
            <w:b/>
            <w:bCs/>
          </w:rPr>
          <w:t>Adaptive Management</w:t>
        </w:r>
      </w:ins>
    </w:p>
    <w:p w14:paraId="62566E5C" w14:textId="7293286D" w:rsidR="00E43755" w:rsidRDefault="00F44731" w:rsidP="00F44731">
      <w:pPr>
        <w:pStyle w:val="ListParagraph"/>
        <w:spacing w:before="40"/>
        <w:ind w:left="1170" w:right="1742"/>
        <w:jc w:val="both"/>
        <w:rPr>
          <w:ins w:id="110" w:author="Wolf, Kristina@BOF" w:date="2025-01-06T13:30:00Z" w16du:dateUtc="2025-01-06T21:30:00Z"/>
        </w:rPr>
      </w:pPr>
      <w:ins w:id="111" w:author="Wolf, Kristina@BOF" w:date="2025-01-06T13:21:00Z" w16du:dateUtc="2025-01-06T21:21:00Z">
        <w:r>
          <w:t xml:space="preserve">Ongoing inquiry informs management, and the </w:t>
        </w:r>
      </w:ins>
      <w:ins w:id="112" w:author="Wolf, Kristina@BOF" w:date="2025-01-06T13:30:00Z" w16du:dateUtc="2025-01-06T21:30:00Z">
        <w:r w:rsidR="00E43755">
          <w:t xml:space="preserve">RMAC recognizes that continued research and practice are critical to the development of sustainable solutions for rangeland management. The RMAC </w:t>
        </w:r>
      </w:ins>
      <w:ins w:id="113" w:author="Wolf, Kristina@BOF" w:date="2025-01-06T13:31:00Z" w16du:dateUtc="2025-01-06T21:31:00Z">
        <w:r w:rsidR="00E43755">
          <w:t>highlights research and programs designed to inform sustainable rangeland management</w:t>
        </w:r>
      </w:ins>
      <w:r w:rsidR="0011638D">
        <w:t xml:space="preserve"> </w:t>
      </w:r>
      <w:ins w:id="114" w:author="Wolf, Kristina@BOF" w:date="2025-01-06T13:31:00Z" w16du:dateUtc="2025-01-06T21:31:00Z">
        <w:r w:rsidR="00E43755">
          <w:t>and invites experts to speak at open</w:t>
        </w:r>
      </w:ins>
      <w:ins w:id="115" w:author="Wolf, Kristina@BOF" w:date="2025-01-06T13:32:00Z" w16du:dateUtc="2025-01-06T21:32:00Z">
        <w:r w:rsidR="00E43755">
          <w:t xml:space="preserve"> public meetings of the RMAC. The RMAC recognizes that while policy regulations may</w:t>
        </w:r>
      </w:ins>
      <w:ins w:id="116" w:author="Wolf, Kristina@BOF" w:date="2025-01-06T13:38:00Z" w16du:dateUtc="2025-01-06T21:38:00Z">
        <w:r w:rsidR="0011638D" w:rsidRPr="0011638D">
          <w:t xml:space="preserve"> </w:t>
        </w:r>
        <w:r w:rsidR="0011638D">
          <w:t>constrain certain activities</w:t>
        </w:r>
      </w:ins>
      <w:ins w:id="117" w:author="Wolf, Kristina@BOF" w:date="2025-01-06T13:32:00Z" w16du:dateUtc="2025-01-06T21:32:00Z">
        <w:r w:rsidR="00E43755">
          <w:t xml:space="preserve">, the dynamic nature of rangelands, livestock operations, and markets </w:t>
        </w:r>
      </w:ins>
      <w:ins w:id="118" w:author="Wolf, Kristina@BOF" w:date="2025-01-06T13:33:00Z" w16du:dateUtc="2025-01-06T21:33:00Z">
        <w:r w:rsidR="0011638D">
          <w:t xml:space="preserve">necessitate flexibility in management to respond quickly to rapid environmental changes or market shifts. As such, the RMAC encourages adaptive management frameworks be built into </w:t>
        </w:r>
      </w:ins>
      <w:ins w:id="119" w:author="Wolf, Kristina@BOF" w:date="2025-01-06T13:34:00Z" w16du:dateUtc="2025-01-06T21:34:00Z">
        <w:r w:rsidR="0011638D">
          <w:t xml:space="preserve">the structure of policies, regulations, and programs governing </w:t>
        </w:r>
      </w:ins>
      <w:ins w:id="120" w:author="Wolf, Kristina@BOF" w:date="2025-01-06T13:35:00Z" w16du:dateUtc="2025-01-06T21:35:00Z">
        <w:r w:rsidR="0011638D">
          <w:t xml:space="preserve">rangelands in California. Moreover, the RMAC supports the translation of research findings to on-the-ground applications for management and </w:t>
        </w:r>
      </w:ins>
      <w:ins w:id="121" w:author="Wolf, Kristina@BOF" w:date="2025-01-06T13:36:00Z" w16du:dateUtc="2025-01-06T21:36:00Z">
        <w:r w:rsidR="0011638D">
          <w:t xml:space="preserve">regular </w:t>
        </w:r>
      </w:ins>
      <w:ins w:id="122" w:author="Wolf, Kristina@BOF" w:date="2025-01-06T13:35:00Z" w16du:dateUtc="2025-01-06T21:35:00Z">
        <w:r w:rsidR="0011638D">
          <w:t>incorporat</w:t>
        </w:r>
      </w:ins>
      <w:ins w:id="123" w:author="Wolf, Kristina@BOF" w:date="2025-01-06T13:36:00Z" w16du:dateUtc="2025-01-06T21:36:00Z">
        <w:r w:rsidR="0011638D">
          <w:t>ion</w:t>
        </w:r>
      </w:ins>
      <w:ins w:id="124" w:author="Wolf, Kristina@BOF" w:date="2025-01-06T13:35:00Z" w16du:dateUtc="2025-01-06T21:35:00Z">
        <w:r w:rsidR="0011638D">
          <w:t xml:space="preserve"> </w:t>
        </w:r>
      </w:ins>
      <w:ins w:id="125" w:author="Wolf, Kristina@BOF" w:date="2025-01-06T13:36:00Z" w16du:dateUtc="2025-01-06T21:36:00Z">
        <w:r w:rsidR="0011638D">
          <w:t xml:space="preserve">of </w:t>
        </w:r>
      </w:ins>
      <w:ins w:id="126" w:author="Wolf, Kristina@BOF" w:date="2025-01-06T13:35:00Z" w16du:dateUtc="2025-01-06T21:35:00Z">
        <w:r w:rsidR="0011638D">
          <w:t>updated information into the development or revision of science-based policies and regulations</w:t>
        </w:r>
        <w:r w:rsidR="0011638D" w:rsidRPr="00644639">
          <w:t>.</w:t>
        </w:r>
      </w:ins>
    </w:p>
    <w:p w14:paraId="76A9A8FC" w14:textId="2484B824" w:rsidR="00F44731" w:rsidRDefault="000F5002" w:rsidP="000F5002">
      <w:pPr>
        <w:pStyle w:val="Heading1"/>
      </w:pPr>
      <w:bookmarkStart w:id="127" w:name="_Toc193396387"/>
      <w:r>
        <w:t>MISSION</w:t>
      </w:r>
      <w:del w:id="128" w:author="Wolf, Kristina@BOF" w:date="2025-01-06T14:12:00Z" w16du:dateUtc="2025-01-06T22:12:00Z">
        <w:r w:rsidDel="000F5002">
          <w:delText xml:space="preserve"> </w:delText>
        </w:r>
        <w:r w:rsidR="00F44731" w:rsidDel="000F5002">
          <w:delText>of RMAC</w:delText>
        </w:r>
      </w:del>
      <w:bookmarkEnd w:id="127"/>
    </w:p>
    <w:p w14:paraId="25B1D9D5" w14:textId="77777777" w:rsidR="0011638D" w:rsidRDefault="00F44731" w:rsidP="00F44731">
      <w:r>
        <w:t>The mission of RMAC is to consider issues related to California’s rangeland resources, provide recommendations on addressing them, facilitate strong relationships with local, state and federal agencies and develop solutions that are based on environmental, social, and economic information that is current, data-driven, and considers diverse perspectives.</w:t>
      </w:r>
    </w:p>
    <w:p w14:paraId="26595536" w14:textId="54A0D45F" w:rsidR="0011638D" w:rsidRDefault="000F5002" w:rsidP="000F5002">
      <w:pPr>
        <w:pStyle w:val="Heading1"/>
      </w:pPr>
      <w:bookmarkStart w:id="129" w:name="_Toc193396388"/>
      <w:r>
        <w:lastRenderedPageBreak/>
        <w:t>STRATEGIC PLAN</w:t>
      </w:r>
      <w:bookmarkEnd w:id="129"/>
    </w:p>
    <w:p w14:paraId="0A892154" w14:textId="433E4D48" w:rsidR="0011638D" w:rsidRPr="000F5002" w:rsidRDefault="0011638D" w:rsidP="000F5002">
      <w:pPr>
        <w:pStyle w:val="Heading2"/>
      </w:pPr>
      <w:bookmarkStart w:id="130" w:name="_Toc193396389"/>
      <w:r w:rsidRPr="000F5002">
        <w:t>Overarching Priorities</w:t>
      </w:r>
      <w:bookmarkEnd w:id="130"/>
    </w:p>
    <w:p w14:paraId="39EE2738" w14:textId="266FF61A" w:rsidR="00CD0645" w:rsidRPr="00CD0645" w:rsidRDefault="00CD0645" w:rsidP="000F5002">
      <w:ins w:id="131" w:author="Wolf, Kristina@BOF" w:date="2025-01-06T14:03:00Z" w16du:dateUtc="2025-01-06T22:03:00Z">
        <w:r w:rsidRPr="006F38D1">
          <w:rPr>
            <w:highlight w:val="green"/>
          </w:rPr>
          <w:t xml:space="preserve">Guided by its vision and values and </w:t>
        </w:r>
      </w:ins>
      <w:moveToRangeStart w:id="132" w:author="Wolf, Kristina@BOF" w:date="2025-01-06T14:02:00Z" w:name="move187064588"/>
      <w:moveTo w:id="133" w:author="Wolf, Kristina@BOF" w:date="2025-01-06T14:02:00Z" w16du:dateUtc="2025-01-06T22:02:00Z">
        <w:del w:id="134" w:author="Wolf, Kristina@BOF" w:date="2025-01-06T14:03:00Z" w16du:dateUtc="2025-01-06T22:03:00Z">
          <w:r w:rsidRPr="006F38D1" w:rsidDel="00CD0645">
            <w:rPr>
              <w:highlight w:val="green"/>
            </w:rPr>
            <w:delText>I</w:delText>
          </w:r>
        </w:del>
      </w:moveTo>
      <w:ins w:id="135" w:author="Wolf, Kristina@BOF" w:date="2025-01-06T14:03:00Z" w16du:dateUtc="2025-01-06T22:03:00Z">
        <w:r w:rsidRPr="006F38D1">
          <w:rPr>
            <w:highlight w:val="green"/>
          </w:rPr>
          <w:t>i</w:t>
        </w:r>
      </w:ins>
      <w:moveTo w:id="136" w:author="Wolf, Kristina@BOF" w:date="2025-01-06T14:02:00Z" w16du:dateUtc="2025-01-06T22:02:00Z">
        <w:r w:rsidRPr="006F38D1">
          <w:rPr>
            <w:highlight w:val="green"/>
          </w:rPr>
          <w:t>n pursuit of the mission enumerated above</w:t>
        </w:r>
      </w:moveTo>
      <w:ins w:id="137" w:author="Wolf, Kristina@BOF" w:date="2025-01-06T14:02:00Z" w16du:dateUtc="2025-01-06T22:02:00Z">
        <w:r w:rsidRPr="006F38D1">
          <w:rPr>
            <w:highlight w:val="green"/>
          </w:rPr>
          <w:t xml:space="preserve">, </w:t>
        </w:r>
      </w:ins>
      <w:moveTo w:id="138" w:author="Wolf, Kristina@BOF" w:date="2025-01-06T14:02:00Z" w16du:dateUtc="2025-01-06T22:02:00Z">
        <w:del w:id="139" w:author="Wolf, Kristina@BOF" w:date="2025-01-06T14:03:00Z" w16du:dateUtc="2025-01-06T22:03:00Z">
          <w:r w:rsidRPr="006F38D1" w:rsidDel="00CD0645">
            <w:rPr>
              <w:highlight w:val="green"/>
            </w:rPr>
            <w:delText xml:space="preserve">, </w:delText>
          </w:r>
        </w:del>
      </w:moveTo>
      <w:ins w:id="140" w:author="Wolf, Kristina@BOF" w:date="2025-01-06T14:03:00Z" w16du:dateUtc="2025-01-06T22:03:00Z">
        <w:r w:rsidRPr="006F38D1">
          <w:rPr>
            <w:highlight w:val="green"/>
          </w:rPr>
          <w:t xml:space="preserve">the </w:t>
        </w:r>
      </w:ins>
      <w:moveTo w:id="141" w:author="Wolf, Kristina@BOF" w:date="2025-01-06T14:02:00Z" w16du:dateUtc="2025-01-06T22:02:00Z">
        <w:r w:rsidRPr="006F38D1">
          <w:rPr>
            <w:highlight w:val="green"/>
          </w:rPr>
          <w:t xml:space="preserve">RMAC </w:t>
        </w:r>
      </w:moveTo>
      <w:ins w:id="142" w:author="Wolf, Kristina@BOF" w:date="2025-01-06T14:03:00Z" w16du:dateUtc="2025-01-06T22:03:00Z">
        <w:r w:rsidR="000F5002" w:rsidRPr="006F38D1">
          <w:rPr>
            <w:highlight w:val="green"/>
          </w:rPr>
          <w:t xml:space="preserve">focuses on the following four </w:t>
        </w:r>
      </w:ins>
      <w:moveTo w:id="143" w:author="Wolf, Kristina@BOF" w:date="2025-01-06T14:02:00Z" w16du:dateUtc="2025-01-06T22:02:00Z">
        <w:del w:id="144" w:author="Wolf, Kristina@BOF" w:date="2025-01-06T14:03:00Z" w16du:dateUtc="2025-01-06T22:03:00Z">
          <w:r w:rsidRPr="006F38D1" w:rsidDel="000F5002">
            <w:rPr>
              <w:highlight w:val="green"/>
            </w:rPr>
            <w:delText>will employ the following strategies</w:delText>
          </w:r>
        </w:del>
      </w:moveTo>
      <w:ins w:id="145" w:author="Wolf, Kristina@BOF" w:date="2025-01-06T14:03:00Z" w16du:dateUtc="2025-01-06T22:03:00Z">
        <w:r w:rsidR="000F5002" w:rsidRPr="006F38D1">
          <w:rPr>
            <w:highlight w:val="green"/>
          </w:rPr>
          <w:t>overarching priorities</w:t>
        </w:r>
      </w:ins>
      <w:moveTo w:id="146" w:author="Wolf, Kristina@BOF" w:date="2025-01-06T14:02:00Z" w16du:dateUtc="2025-01-06T22:02:00Z">
        <w:r w:rsidRPr="006F38D1">
          <w:rPr>
            <w:highlight w:val="green"/>
          </w:rPr>
          <w:t>:</w:t>
        </w:r>
      </w:moveTo>
      <w:moveToRangeEnd w:id="132"/>
    </w:p>
    <w:p w14:paraId="2A32D727" w14:textId="77777777" w:rsidR="00B61C6C" w:rsidRDefault="00B61C6C" w:rsidP="009B15DF">
      <w:pPr>
        <w:pStyle w:val="ListParagraph"/>
        <w:numPr>
          <w:ilvl w:val="0"/>
          <w:numId w:val="4"/>
        </w:numPr>
        <w:rPr>
          <w:moveTo w:id="147" w:author="Wolf, Kristina@BOF" w:date="2025-01-06T13:43:00Z" w16du:dateUtc="2025-01-06T21:43:00Z"/>
        </w:rPr>
      </w:pPr>
      <w:moveToRangeStart w:id="148" w:author="Wolf, Kristina@BOF" w:date="2025-01-06T13:43:00Z" w:name="move187063441"/>
      <w:commentRangeStart w:id="149"/>
      <w:moveTo w:id="150" w:author="Wolf, Kristina@BOF" w:date="2025-01-06T13:43:00Z" w16du:dateUtc="2025-01-06T21:43:00Z">
        <w:r>
          <w:t xml:space="preserve">Consider matters related to California’s rangeland and forested rangeland resources that are under consideration by the Secretaries, the Board, or Federal agencies (as appropriate given the Board’s role in representing State interests in Federal timberlands), offer advice and consultation, and recommend appropriate policy measures or administrative </w:t>
        </w:r>
        <w:proofErr w:type="gramStart"/>
        <w:r>
          <w:t>actions;</w:t>
        </w:r>
        <w:proofErr w:type="gramEnd"/>
        <w:r>
          <w:t xml:space="preserve"> </w:t>
        </w:r>
      </w:moveTo>
    </w:p>
    <w:p w14:paraId="7B74B03B" w14:textId="77777777" w:rsidR="00B61C6C" w:rsidRDefault="00B61C6C" w:rsidP="009B15DF">
      <w:pPr>
        <w:pStyle w:val="ListParagraph"/>
        <w:numPr>
          <w:ilvl w:val="0"/>
          <w:numId w:val="4"/>
        </w:numPr>
        <w:rPr>
          <w:moveTo w:id="151" w:author="Wolf, Kristina@BOF" w:date="2025-01-06T13:43:00Z" w16du:dateUtc="2025-01-06T21:43:00Z"/>
        </w:rPr>
      </w:pPr>
      <w:moveTo w:id="152" w:author="Wolf, Kristina@BOF" w:date="2025-01-06T13:43:00Z" w16du:dateUtc="2025-01-06T21:43:00Z">
        <w:r>
          <w:t xml:space="preserve">Share information and educational opportunities to Certified Range Managers and government agency rangeland and forestry staff to grow professional knowledge in this </w:t>
        </w:r>
        <w:proofErr w:type="gramStart"/>
        <w:r>
          <w:t>field;</w:t>
        </w:r>
        <w:proofErr w:type="gramEnd"/>
      </w:moveTo>
    </w:p>
    <w:p w14:paraId="4699C90F" w14:textId="789243FB" w:rsidR="00B61C6C" w:rsidRDefault="00B61C6C" w:rsidP="009B15DF">
      <w:pPr>
        <w:pStyle w:val="ListParagraph"/>
        <w:numPr>
          <w:ilvl w:val="0"/>
          <w:numId w:val="4"/>
        </w:numPr>
        <w:tabs>
          <w:tab w:val="left" w:pos="8640"/>
        </w:tabs>
        <w:rPr>
          <w:moveTo w:id="153" w:author="Wolf, Kristina@BOF" w:date="2025-01-06T13:43:00Z" w16du:dateUtc="2025-01-06T21:43:00Z"/>
        </w:rPr>
      </w:pPr>
      <w:moveTo w:id="154" w:author="Wolf, Kristina@BOF" w:date="2025-01-06T13:43:00Z" w16du:dateUtc="2025-01-06T21:43:00Z">
        <w:r>
          <w:t>Consult on the development and implementation of the Noxious Weeds Program through the California Department of Food and Agriculture (</w:t>
        </w:r>
      </w:moveTo>
      <w:ins w:id="155" w:author="Wolf, Kristina@BOF" w:date="2025-01-06T14:37:00Z" w16du:dateUtc="2025-01-06T22:37:00Z">
        <w:r w:rsidR="006F38D1">
          <w:t>Food and Agriculture Code [</w:t>
        </w:r>
      </w:ins>
      <w:moveTo w:id="156" w:author="Wolf, Kristina@BOF" w:date="2025-01-06T13:43:00Z" w16du:dateUtc="2025-01-06T21:43:00Z">
        <w:r>
          <w:t>FAC</w:t>
        </w:r>
      </w:moveTo>
      <w:ins w:id="157" w:author="Wolf, Kristina@BOF" w:date="2025-01-06T14:37:00Z" w16du:dateUtc="2025-01-06T22:37:00Z">
        <w:r w:rsidR="006F38D1">
          <w:t>]</w:t>
        </w:r>
      </w:ins>
      <w:moveTo w:id="158" w:author="Wolf, Kristina@BOF" w:date="2025-01-06T13:43:00Z" w16du:dateUtc="2025-01-06T21:43:00Z">
        <w:r>
          <w:t xml:space="preserve"> </w:t>
        </w:r>
      </w:moveTo>
      <w:ins w:id="159" w:author="Wolf, Kristina@BOF" w:date="2025-01-06T14:38:00Z" w16du:dateUtc="2025-01-06T22:38:00Z">
        <w:r w:rsidR="006F38D1" w:rsidRPr="00A421C2">
          <w:t xml:space="preserve">§§ </w:t>
        </w:r>
      </w:ins>
      <w:moveTo w:id="160" w:author="Wolf, Kristina@BOF" w:date="2025-01-06T13:43:00Z" w16du:dateUtc="2025-01-06T21:43:00Z">
        <w:r>
          <w:t>7271</w:t>
        </w:r>
      </w:moveTo>
      <w:r w:rsidR="0052328C">
        <w:rPr>
          <w:rStyle w:val="FootnoteReference"/>
        </w:rPr>
        <w:footnoteReference w:id="4"/>
      </w:r>
      <w:moveTo w:id="161" w:author="Wolf, Kristina@BOF" w:date="2025-01-06T13:43:00Z" w16du:dateUtc="2025-01-06T21:43:00Z">
        <w:r>
          <w:t xml:space="preserve"> and 7273</w:t>
        </w:r>
      </w:moveTo>
      <w:r w:rsidR="0052328C">
        <w:t>;</w:t>
      </w:r>
      <w:r w:rsidR="0065250D">
        <w:rPr>
          <w:rStyle w:val="FootnoteReference"/>
        </w:rPr>
        <w:footnoteReference w:id="5"/>
      </w:r>
      <w:r w:rsidR="0052328C">
        <w:t xml:space="preserve"> also see </w:t>
      </w:r>
      <w:r w:rsidR="0052328C">
        <w:fldChar w:fldCharType="begin"/>
      </w:r>
      <w:r w:rsidR="0052328C">
        <w:instrText xml:space="preserve"> REF _Ref187067673 \h </w:instrText>
      </w:r>
      <w:r w:rsidR="0052328C">
        <w:fldChar w:fldCharType="separate"/>
      </w:r>
      <w:r w:rsidR="0052328C">
        <w:t xml:space="preserve">Appendix B: FAC </w:t>
      </w:r>
      <w:r w:rsidR="0052328C" w:rsidRPr="00A421C2">
        <w:t xml:space="preserve">§ </w:t>
      </w:r>
      <w:r w:rsidR="0052328C">
        <w:t>7271</w:t>
      </w:r>
      <w:r w:rsidR="0052328C">
        <w:fldChar w:fldCharType="end"/>
      </w:r>
      <w:r w:rsidR="0052328C">
        <w:t xml:space="preserve"> and </w:t>
      </w:r>
      <w:r w:rsidR="00CC234E">
        <w:fldChar w:fldCharType="begin"/>
      </w:r>
      <w:r w:rsidR="00CC234E">
        <w:instrText xml:space="preserve"> REF _Ref187068770 \h </w:instrText>
      </w:r>
      <w:r w:rsidR="00CC234E">
        <w:fldChar w:fldCharType="separate"/>
      </w:r>
      <w:r w:rsidR="00CC234E">
        <w:t xml:space="preserve">Appendix C: FAC </w:t>
      </w:r>
      <w:r w:rsidR="00CC234E" w:rsidRPr="00A421C2">
        <w:t xml:space="preserve">§ </w:t>
      </w:r>
      <w:r w:rsidR="00CC234E">
        <w:t>7273</w:t>
      </w:r>
      <w:r w:rsidR="00CC234E">
        <w:fldChar w:fldCharType="end"/>
      </w:r>
      <w:moveTo w:id="162" w:author="Wolf, Kristina@BOF" w:date="2025-01-06T13:43:00Z" w16du:dateUtc="2025-01-06T21:43:00Z">
        <w:r>
          <w:t>);</w:t>
        </w:r>
      </w:moveTo>
      <w:ins w:id="163" w:author="Wolf, Kristina@BOF" w:date="2025-01-06T13:44:00Z" w16du:dateUtc="2025-01-06T21:44:00Z">
        <w:r>
          <w:t xml:space="preserve"> and,</w:t>
        </w:r>
      </w:ins>
    </w:p>
    <w:p w14:paraId="14C32795" w14:textId="6EB3C964" w:rsidR="00B61C6C" w:rsidRDefault="00B61C6C" w:rsidP="009B15DF">
      <w:pPr>
        <w:pStyle w:val="ListParagraph"/>
        <w:numPr>
          <w:ilvl w:val="0"/>
          <w:numId w:val="4"/>
        </w:numPr>
        <w:rPr>
          <w:moveTo w:id="164" w:author="Wolf, Kristina@BOF" w:date="2025-01-06T13:43:00Z" w16du:dateUtc="2025-01-06T21:43:00Z"/>
        </w:rPr>
      </w:pPr>
      <w:moveTo w:id="165" w:author="Wolf, Kristina@BOF" w:date="2025-01-06T13:43:00Z" w16du:dateUtc="2025-01-06T21:43:00Z">
        <w:r>
          <w:t>Monitor for issues in rangeland science and management and convene groups of relevant professionals to address these issues</w:t>
        </w:r>
      </w:moveTo>
      <w:ins w:id="166" w:author="Wolf, Kristina@BOF" w:date="2025-01-06T13:44:00Z" w16du:dateUtc="2025-01-06T21:44:00Z">
        <w:r>
          <w:t>.</w:t>
        </w:r>
      </w:ins>
      <w:commentRangeEnd w:id="149"/>
      <w:ins w:id="167" w:author="Wolf, Kristina@BOF" w:date="2025-01-06T14:39:00Z" w16du:dateUtc="2025-01-06T22:39:00Z">
        <w:r w:rsidR="006F38D1">
          <w:rPr>
            <w:rStyle w:val="CommentReference"/>
          </w:rPr>
          <w:commentReference w:id="149"/>
        </w:r>
      </w:ins>
    </w:p>
    <w:moveToRangeEnd w:id="148"/>
    <w:p w14:paraId="49D042F2" w14:textId="709F7BA4" w:rsidR="0011638D" w:rsidRDefault="000F5002" w:rsidP="0011638D">
      <w:pPr>
        <w:rPr>
          <w:ins w:id="168" w:author="Wolf, Kristina@BOF" w:date="2025-01-06T14:13:00Z" w16du:dateUtc="2025-01-06T22:13:00Z"/>
        </w:rPr>
      </w:pPr>
      <w:ins w:id="169" w:author="Wolf, Kristina@BOF" w:date="2025-01-06T14:04:00Z" w16du:dateUtc="2025-01-06T22:04:00Z">
        <w:r>
          <w:t xml:space="preserve">To achieve its overarching priorities, the RMAC establishes </w:t>
        </w:r>
      </w:ins>
      <w:ins w:id="170" w:author="Wolf, Kristina@BOF" w:date="2025-01-06T14:05:00Z" w16du:dateUtc="2025-01-06T22:05:00Z">
        <w:r>
          <w:t xml:space="preserve">annual priorities in the form of goals and objectives. The goals are linked to the overarching priorities, and </w:t>
        </w:r>
      </w:ins>
      <w:r w:rsidR="006F38D1">
        <w:t>o</w:t>
      </w:r>
      <w:ins w:id="171" w:author="Wolf, Kristina@BOF" w:date="2025-01-06T14:05:00Z" w16du:dateUtc="2025-01-06T22:05:00Z">
        <w:r>
          <w:t>bjectives are tiered off each of the goa</w:t>
        </w:r>
      </w:ins>
      <w:ins w:id="172" w:author="Wolf, Kristina@BOF" w:date="2025-01-06T14:06:00Z" w16du:dateUtc="2025-01-06T22:06:00Z">
        <w:r>
          <w:t xml:space="preserve">ls in the form of action items to be accomplished in that calendar year. </w:t>
        </w:r>
      </w:ins>
      <w:moveFromRangeStart w:id="173" w:author="Wolf, Kristina@BOF" w:date="2025-01-06T14:02:00Z" w:name="move187064588"/>
      <w:moveFrom w:id="174" w:author="Wolf, Kristina@BOF" w:date="2025-01-06T14:02:00Z" w16du:dateUtc="2025-01-06T22:02:00Z">
        <w:r w:rsidR="0011638D" w:rsidDel="00CD0645">
          <w:t>In pursuit of the mission enumerated above, RMAC will employ the following strategies:</w:t>
        </w:r>
      </w:moveFrom>
      <w:moveFromRangeEnd w:id="173"/>
      <w:ins w:id="175" w:author="Wolf, Kristina@BOF" w:date="2025-01-06T14:06:00Z" w16du:dateUtc="2025-01-06T22:06:00Z">
        <w:r>
          <w:t xml:space="preserve"> Progress made toward annual priorities is documented in the Annual Report and Workplan, and </w:t>
        </w:r>
      </w:ins>
      <w:ins w:id="176" w:author="Wolf, Kristina@BOF" w:date="2025-01-06T14:10:00Z" w16du:dateUtc="2025-01-06T22:10:00Z">
        <w:r>
          <w:t xml:space="preserve">annual priorities for the </w:t>
        </w:r>
      </w:ins>
      <w:ins w:id="177" w:author="Wolf, Kristina@BOF" w:date="2025-01-06T14:40:00Z" w16du:dateUtc="2025-01-06T22:40:00Z">
        <w:r w:rsidR="006F38D1">
          <w:t xml:space="preserve">upcoming </w:t>
        </w:r>
      </w:ins>
      <w:ins w:id="178" w:author="Wolf, Kristina@BOF" w:date="2025-01-06T14:10:00Z" w16du:dateUtc="2025-01-06T22:10:00Z">
        <w:r>
          <w:t>year are also established in this document (</w:t>
        </w:r>
      </w:ins>
      <w:ins w:id="179" w:author="Wolf, Kristina@BOF" w:date="2025-01-06T14:12:00Z" w16du:dateUtc="2025-01-06T22:12:00Z">
        <w:r>
          <w:t xml:space="preserve">see the </w:t>
        </w:r>
        <w:r>
          <w:fldChar w:fldCharType="begin"/>
        </w:r>
        <w:r>
          <w:instrText>HYPERLINK "https://bof.fire.ca.gov/board-committees/range-management-advisory-committee/"</w:instrText>
        </w:r>
        <w:r>
          <w:fldChar w:fldCharType="separate"/>
        </w:r>
        <w:r w:rsidRPr="00AA0CEB">
          <w:rPr>
            <w:rStyle w:val="Hyperlink"/>
          </w:rPr>
          <w:t>RMAC’s webpage</w:t>
        </w:r>
        <w:r>
          <w:fldChar w:fldCharType="end"/>
        </w:r>
        <w:r>
          <w:rPr>
            <w:rStyle w:val="FootnoteReference"/>
          </w:rPr>
          <w:footnoteReference w:id="6"/>
        </w:r>
        <w:r>
          <w:t xml:space="preserve"> for current and past reports).</w:t>
        </w:r>
      </w:ins>
    </w:p>
    <w:p w14:paraId="55492541" w14:textId="11FF37E2" w:rsidR="006F185F" w:rsidRDefault="006F185F" w:rsidP="006F185F">
      <w:pPr>
        <w:pStyle w:val="Heading2"/>
        <w:rPr>
          <w:ins w:id="182" w:author="Wolf, Kristina@BOF" w:date="2025-01-06T14:14:00Z" w16du:dateUtc="2025-01-06T22:14:00Z"/>
        </w:rPr>
      </w:pPr>
      <w:bookmarkStart w:id="183" w:name="_Toc193396390"/>
      <w:ins w:id="184" w:author="Wolf, Kristina@BOF" w:date="2025-01-06T14:14:00Z" w16du:dateUtc="2025-01-06T22:14:00Z">
        <w:r>
          <w:t>Strategies</w:t>
        </w:r>
        <w:bookmarkEnd w:id="183"/>
      </w:ins>
    </w:p>
    <w:p w14:paraId="25D2EC42" w14:textId="392ED90A" w:rsidR="000F5002" w:rsidRDefault="000F5002" w:rsidP="0011638D">
      <w:ins w:id="185" w:author="Wolf, Kristina@BOF" w:date="2025-01-06T14:13:00Z" w16du:dateUtc="2025-01-06T22:13:00Z">
        <w:r>
          <w:t xml:space="preserve">Strategies to support the RMAC’s overarching priorities, and to meet its annual goals and objectives, will generally take form in the following types of actions: </w:t>
        </w:r>
      </w:ins>
    </w:p>
    <w:p w14:paraId="396D7A35" w14:textId="0F3447CA" w:rsidR="0011638D" w:rsidRDefault="0011638D" w:rsidP="009B15DF">
      <w:pPr>
        <w:pStyle w:val="ListParagraph"/>
        <w:numPr>
          <w:ilvl w:val="0"/>
          <w:numId w:val="3"/>
        </w:numPr>
      </w:pPr>
      <w:del w:id="186" w:author="Wolf, Kristina@BOF" w:date="2025-01-06T14:14:00Z" w16du:dateUtc="2025-01-06T22:14:00Z">
        <w:r w:rsidDel="006F185F">
          <w:delText>RMAC shall o</w:delText>
        </w:r>
      </w:del>
      <w:ins w:id="187" w:author="Wolf, Kristina@BOF" w:date="2025-01-06T14:14:00Z" w16du:dateUtc="2025-01-06T22:14:00Z">
        <w:r w:rsidR="006F185F">
          <w:t>O</w:t>
        </w:r>
      </w:ins>
      <w:r>
        <w:t xml:space="preserve">btain and present cross sections of informed public opinion with respect to the rangeland resources of the State for guidance in formulating policy and programs. </w:t>
      </w:r>
    </w:p>
    <w:p w14:paraId="37F6239D" w14:textId="1189DA24" w:rsidR="0011638D" w:rsidRDefault="0011638D" w:rsidP="009B15DF">
      <w:pPr>
        <w:pStyle w:val="ListParagraph"/>
        <w:numPr>
          <w:ilvl w:val="0"/>
          <w:numId w:val="3"/>
        </w:numPr>
      </w:pPr>
      <w:del w:id="188" w:author="Wolf, Kristina@BOF" w:date="2025-01-06T14:14:00Z" w16du:dateUtc="2025-01-06T22:14:00Z">
        <w:r w:rsidDel="006F185F">
          <w:delText>RMAC shall c</w:delText>
        </w:r>
      </w:del>
      <w:ins w:id="189" w:author="Wolf, Kristina@BOF" w:date="2025-01-06T14:14:00Z" w16du:dateUtc="2025-01-06T22:14:00Z">
        <w:r w:rsidR="006F185F">
          <w:t>C</w:t>
        </w:r>
      </w:ins>
      <w:r>
        <w:t>onsult as needed with technical experts.</w:t>
      </w:r>
    </w:p>
    <w:p w14:paraId="78C10823" w14:textId="31E03671" w:rsidR="0011638D" w:rsidRDefault="0011638D" w:rsidP="009B15DF">
      <w:pPr>
        <w:pStyle w:val="ListParagraph"/>
        <w:numPr>
          <w:ilvl w:val="0"/>
          <w:numId w:val="3"/>
        </w:numPr>
      </w:pPr>
      <w:del w:id="190" w:author="Wolf, Kristina@BOF" w:date="2025-01-06T14:14:00Z" w16du:dateUtc="2025-01-06T22:14:00Z">
        <w:r w:rsidDel="006F185F">
          <w:delText>RMAC shall e</w:delText>
        </w:r>
      </w:del>
      <w:ins w:id="191" w:author="Wolf, Kristina@BOF" w:date="2025-01-06T14:14:00Z" w16du:dateUtc="2025-01-06T22:14:00Z">
        <w:r w:rsidR="006F185F">
          <w:t>E</w:t>
        </w:r>
      </w:ins>
      <w:r>
        <w:t>ncourage public participation at its meetings.</w:t>
      </w:r>
    </w:p>
    <w:p w14:paraId="20621935" w14:textId="1D28FBBE" w:rsidR="0011638D" w:rsidRDefault="0011638D" w:rsidP="009B15DF">
      <w:pPr>
        <w:pStyle w:val="ListParagraph"/>
        <w:numPr>
          <w:ilvl w:val="0"/>
          <w:numId w:val="3"/>
        </w:numPr>
      </w:pPr>
      <w:del w:id="192" w:author="Wolf, Kristina@BOF" w:date="2025-01-06T14:14:00Z" w16du:dateUtc="2025-01-06T22:14:00Z">
        <w:r w:rsidDel="006F185F">
          <w:delText>RMAC shall s</w:delText>
        </w:r>
      </w:del>
      <w:ins w:id="193" w:author="Wolf, Kristina@BOF" w:date="2025-01-06T14:14:00Z" w16du:dateUtc="2025-01-06T22:14:00Z">
        <w:r w:rsidR="006F185F">
          <w:t>S</w:t>
        </w:r>
      </w:ins>
      <w:r>
        <w:t xml:space="preserve">olicit priorities from the Board and </w:t>
      </w:r>
      <w:del w:id="194" w:author="Wolf, Kristina@BOF" w:date="2025-01-06T14:15:00Z" w16du:dateUtc="2025-01-06T22:15:00Z">
        <w:r w:rsidDel="006F185F">
          <w:delText xml:space="preserve">the </w:delText>
        </w:r>
      </w:del>
      <w:ins w:id="195" w:author="Wolf, Kristina@BOF" w:date="2025-01-06T14:15:00Z" w16du:dateUtc="2025-01-06T22:15:00Z">
        <w:r w:rsidR="006F185F">
          <w:t xml:space="preserve">advised </w:t>
        </w:r>
      </w:ins>
      <w:r>
        <w:t xml:space="preserve">Agencies annually, no later than October 15, for incorporation into each year’s projects and priorities. Priorities will relate to </w:t>
      </w:r>
      <w:r>
        <w:lastRenderedPageBreak/>
        <w:t>programs under the purview of, or under consideration by, the Board and the Agencies and their relationship to rangelands and rangeland resources.</w:t>
      </w:r>
    </w:p>
    <w:p w14:paraId="62A3413B" w14:textId="349DD2A8" w:rsidR="0011638D" w:rsidRDefault="0011638D" w:rsidP="009B15DF">
      <w:pPr>
        <w:pStyle w:val="ListParagraph"/>
        <w:numPr>
          <w:ilvl w:val="0"/>
          <w:numId w:val="3"/>
        </w:numPr>
      </w:pPr>
      <w:r>
        <w:t xml:space="preserve">RMAC shall establish its annual priorities at the first meeting of each calendar year to be approved by the Board at </w:t>
      </w:r>
      <w:del w:id="196" w:author="Wolf, Kristina@BOF" w:date="2025-01-06T14:15:00Z" w16du:dateUtc="2025-01-06T22:15:00Z">
        <w:r w:rsidDel="006F185F">
          <w:delText xml:space="preserve">their </w:delText>
        </w:r>
      </w:del>
      <w:ins w:id="197" w:author="Wolf, Kristina@BOF" w:date="2025-01-06T14:15:00Z" w16du:dateUtc="2025-01-06T22:15:00Z">
        <w:r w:rsidR="006F185F">
          <w:t xml:space="preserve">its </w:t>
        </w:r>
      </w:ins>
      <w:r>
        <w:t>next meeting.</w:t>
      </w:r>
    </w:p>
    <w:p w14:paraId="20325671" w14:textId="05037E97" w:rsidR="0011638D" w:rsidDel="000F5002" w:rsidRDefault="0011638D" w:rsidP="000F5002">
      <w:pPr>
        <w:pStyle w:val="Heading2"/>
        <w:rPr>
          <w:del w:id="198" w:author="Wolf, Kristina@BOF" w:date="2025-01-06T14:14:00Z" w16du:dateUtc="2025-01-06T22:14:00Z"/>
        </w:rPr>
      </w:pPr>
      <w:del w:id="199" w:author="Wolf, Kristina@BOF" w:date="2025-01-06T14:14:00Z" w16du:dateUtc="2025-01-06T22:14:00Z">
        <w:r w:rsidDel="000F5002">
          <w:delText>Objectives</w:delText>
        </w:r>
      </w:del>
    </w:p>
    <w:p w14:paraId="462ADDC1" w14:textId="17C9468A" w:rsidR="0011638D" w:rsidDel="00B61C6C" w:rsidRDefault="0011638D" w:rsidP="009B15DF">
      <w:pPr>
        <w:pStyle w:val="ListParagraph"/>
        <w:numPr>
          <w:ilvl w:val="0"/>
          <w:numId w:val="4"/>
        </w:numPr>
        <w:rPr>
          <w:moveFrom w:id="200" w:author="Wolf, Kristina@BOF" w:date="2025-01-06T13:43:00Z" w16du:dateUtc="2025-01-06T21:43:00Z"/>
        </w:rPr>
      </w:pPr>
      <w:moveFromRangeStart w:id="201" w:author="Wolf, Kristina@BOF" w:date="2025-01-06T13:43:00Z" w:name="move187063441"/>
      <w:moveFrom w:id="202" w:author="Wolf, Kristina@BOF" w:date="2025-01-06T13:43:00Z" w16du:dateUtc="2025-01-06T21:43:00Z">
        <w:r w:rsidDel="00B61C6C">
          <w:t xml:space="preserve">Consider matters related to California’s rangeland and forested rangeland resources that are under consideration by the Secretaries, the Board, or Federal agencies (as appropriate given the Board’s role in representing State interests in Federal timberlands), offer advice and consultation, and recommend appropriate policy measures or administrative actions; </w:t>
        </w:r>
      </w:moveFrom>
    </w:p>
    <w:p w14:paraId="758A117F" w14:textId="6DF7DFFC" w:rsidR="0011638D" w:rsidDel="00B61C6C" w:rsidRDefault="0011638D" w:rsidP="009B15DF">
      <w:pPr>
        <w:pStyle w:val="ListParagraph"/>
        <w:numPr>
          <w:ilvl w:val="0"/>
          <w:numId w:val="4"/>
        </w:numPr>
        <w:rPr>
          <w:moveFrom w:id="203" w:author="Wolf, Kristina@BOF" w:date="2025-01-06T13:43:00Z" w16du:dateUtc="2025-01-06T21:43:00Z"/>
        </w:rPr>
      </w:pPr>
      <w:moveFrom w:id="204" w:author="Wolf, Kristina@BOF" w:date="2025-01-06T13:43:00Z" w16du:dateUtc="2025-01-06T21:43:00Z">
        <w:r w:rsidDel="00B61C6C">
          <w:t>Share information and educational opportunities to Certified Range Managers and government agency rangeland and forestry staff to grow professional knowledge in this field;</w:t>
        </w:r>
      </w:moveFrom>
    </w:p>
    <w:p w14:paraId="4CCE33EA" w14:textId="38E9ADC8" w:rsidR="0011638D" w:rsidDel="00B61C6C" w:rsidRDefault="0011638D" w:rsidP="009B15DF">
      <w:pPr>
        <w:pStyle w:val="ListParagraph"/>
        <w:numPr>
          <w:ilvl w:val="0"/>
          <w:numId w:val="4"/>
        </w:numPr>
        <w:rPr>
          <w:moveFrom w:id="205" w:author="Wolf, Kristina@BOF" w:date="2025-01-06T13:43:00Z" w16du:dateUtc="2025-01-06T21:43:00Z"/>
        </w:rPr>
      </w:pPr>
      <w:moveFrom w:id="206" w:author="Wolf, Kristina@BOF" w:date="2025-01-06T13:43:00Z" w16du:dateUtc="2025-01-06T21:43:00Z">
        <w:r w:rsidDel="00B61C6C">
          <w:t>Consult on the development and implementation of the Noxious Weeds Program through the California Department of Food and Agriculture (FAC 7271 and 7273);</w:t>
        </w:r>
      </w:moveFrom>
    </w:p>
    <w:p w14:paraId="0EFD72B7" w14:textId="1B3FE1FE" w:rsidR="0011638D" w:rsidDel="00B61C6C" w:rsidRDefault="0011638D" w:rsidP="009B15DF">
      <w:pPr>
        <w:pStyle w:val="ListParagraph"/>
        <w:numPr>
          <w:ilvl w:val="0"/>
          <w:numId w:val="4"/>
        </w:numPr>
        <w:rPr>
          <w:moveFrom w:id="207" w:author="Wolf, Kristina@BOF" w:date="2025-01-06T13:43:00Z" w16du:dateUtc="2025-01-06T21:43:00Z"/>
        </w:rPr>
      </w:pPr>
      <w:moveFrom w:id="208" w:author="Wolf, Kristina@BOF" w:date="2025-01-06T13:43:00Z" w16du:dateUtc="2025-01-06T21:43:00Z">
        <w:r w:rsidDel="00B61C6C">
          <w:t>Monitor for issues in rangeland science and management and convene groups of relevant professionals to address these issues</w:t>
        </w:r>
      </w:moveFrom>
    </w:p>
    <w:moveFromRangeEnd w:id="201"/>
    <w:p w14:paraId="59F5543D" w14:textId="3DD3ABC6" w:rsidR="006F185F" w:rsidDel="006F185F" w:rsidRDefault="006F185F" w:rsidP="006F185F">
      <w:r w:rsidDel="006F185F">
        <w:t xml:space="preserve">To facilitate the successful deployment of these strategies and objectives, RMAC shall utilize the following membership </w:t>
      </w:r>
      <w:ins w:id="209" w:author="Wolf, Kristina@BOF" w:date="2025-01-06T14:35:00Z" w16du:dateUtc="2025-01-06T22:35:00Z">
        <w:r w:rsidR="006F38D1">
          <w:t xml:space="preserve">guidance </w:t>
        </w:r>
      </w:ins>
      <w:r w:rsidDel="006F185F">
        <w:t xml:space="preserve">and </w:t>
      </w:r>
      <w:del w:id="210" w:author="Wolf, Kristina@BOF" w:date="2025-01-06T14:35:00Z" w16du:dateUtc="2025-01-06T22:35:00Z">
        <w:r w:rsidDel="006F38D1">
          <w:delText xml:space="preserve">meeting </w:delText>
        </w:r>
      </w:del>
      <w:r w:rsidDel="006F185F">
        <w:t>procedures:</w:t>
      </w:r>
    </w:p>
    <w:p w14:paraId="727C66A5" w14:textId="7E15ADB8" w:rsidR="006F185F" w:rsidRPr="006F185F" w:rsidRDefault="006F185F" w:rsidP="006F185F">
      <w:pPr>
        <w:pStyle w:val="Heading2"/>
      </w:pPr>
      <w:bookmarkStart w:id="211" w:name="_Toc193396391"/>
      <w:r w:rsidRPr="006F185F">
        <w:t>Membership</w:t>
      </w:r>
      <w:bookmarkEnd w:id="211"/>
    </w:p>
    <w:p w14:paraId="297AC1C7" w14:textId="77777777" w:rsidR="006F185F" w:rsidRDefault="006F185F" w:rsidP="006F185F">
      <w:r>
        <w:t>Consistent with Public Resources Code §741, RMAC shall consist of eleven (11) voting members. The term of office shall be for four years with the terms staggered.</w:t>
      </w:r>
    </w:p>
    <w:p w14:paraId="6568B041" w14:textId="36C6D015" w:rsidR="006F185F" w:rsidRPr="006F185F" w:rsidDel="006F185F" w:rsidRDefault="006F185F" w:rsidP="006F185F">
      <w:pPr>
        <w:rPr>
          <w:moveFrom w:id="212" w:author="Wolf, Kristina@BOF" w:date="2025-01-06T14:18:00Z" w16du:dateUtc="2025-01-06T22:18:00Z"/>
          <w:b/>
          <w:bCs/>
        </w:rPr>
      </w:pPr>
      <w:moveFromRangeStart w:id="213" w:author="Wolf, Kristina@BOF" w:date="2025-01-06T14:18:00Z" w:name="move187065549"/>
      <w:moveFrom w:id="214" w:author="Wolf, Kristina@BOF" w:date="2025-01-06T14:18:00Z" w16du:dateUtc="2025-01-06T22:18:00Z">
        <w:r w:rsidRPr="006F185F" w:rsidDel="006F185F">
          <w:rPr>
            <w:b/>
            <w:bCs/>
          </w:rPr>
          <w:t>Conflicts of Interest:</w:t>
        </w:r>
      </w:moveFrom>
    </w:p>
    <w:p w14:paraId="7C3E99F5" w14:textId="48B6E8AC" w:rsidR="006F185F" w:rsidDel="006F185F" w:rsidRDefault="006F185F" w:rsidP="006F185F">
      <w:pPr>
        <w:rPr>
          <w:moveFrom w:id="215" w:author="Wolf, Kristina@BOF" w:date="2025-01-06T14:18:00Z" w16du:dateUtc="2025-01-06T22:18:00Z"/>
        </w:rPr>
      </w:pPr>
      <w:moveFrom w:id="216" w:author="Wolf, Kristina@BOF" w:date="2025-01-06T14:18:00Z" w16du:dateUtc="2025-01-06T22:18:00Z">
        <w:r w:rsidDel="006F185F">
          <w:t>As an advisory committee under the oversight of the Board, members of RMAC may be perceived as quasi-public officials even though the committee lacks decision-making authority. As such, it is important that the members be aware of and avoid potential conflicts of interest, and even the possible perception of a conflict of interest. Generally, members must avoid participating in or influencing any decision in which they have a direct or indirect financial interest or other personal interest. The California conflict of interest rules that may apply to a particular member, or in a particular situation, can be very complex. If any questions or concerns arise regarding a potential conflict of interest, RMAC members should seek guidance from the Board’s legal counsel.</w:t>
        </w:r>
      </w:moveFrom>
    </w:p>
    <w:p w14:paraId="08A53EDF" w14:textId="77777777" w:rsidR="006F185F" w:rsidRPr="006F185F" w:rsidRDefault="006F185F" w:rsidP="006F185F">
      <w:pPr>
        <w:pStyle w:val="Heading3"/>
      </w:pPr>
      <w:bookmarkStart w:id="217" w:name="_Toc193396392"/>
      <w:moveFromRangeEnd w:id="213"/>
      <w:r w:rsidRPr="006F185F">
        <w:t>Voting Members</w:t>
      </w:r>
      <w:del w:id="218" w:author="Wolf, Kristina@BOF" w:date="2025-03-20T20:53:00Z" w16du:dateUtc="2025-03-21T03:53:00Z">
        <w:r w:rsidRPr="006F185F" w:rsidDel="0092159F">
          <w:delText>:</w:delText>
        </w:r>
      </w:del>
      <w:bookmarkEnd w:id="217"/>
    </w:p>
    <w:p w14:paraId="4669B605" w14:textId="4592FB14" w:rsidR="006F185F" w:rsidRDefault="006F185F" w:rsidP="009B15DF">
      <w:pPr>
        <w:pStyle w:val="ListParagraph"/>
        <w:numPr>
          <w:ilvl w:val="0"/>
          <w:numId w:val="2"/>
        </w:numPr>
      </w:pPr>
      <w:r>
        <w:t>Three (3) members shall be nominated and appointed from the public. They should have an interest and background in the management and conservation of range resources or special knowledge in the protection of rangeland soils and watersheds.</w:t>
      </w:r>
    </w:p>
    <w:p w14:paraId="6078C2D1" w14:textId="48BF6172" w:rsidR="006F185F" w:rsidRDefault="006F185F" w:rsidP="009B15DF">
      <w:pPr>
        <w:pStyle w:val="ListParagraph"/>
        <w:numPr>
          <w:ilvl w:val="0"/>
          <w:numId w:val="2"/>
        </w:numPr>
      </w:pPr>
      <w:r>
        <w:t>One (1) member from the California Resource Conservation Districts.</w:t>
      </w:r>
    </w:p>
    <w:p w14:paraId="13D6C670" w14:textId="4012A83E" w:rsidR="006F185F" w:rsidRDefault="006F185F" w:rsidP="009B15DF">
      <w:pPr>
        <w:pStyle w:val="ListParagraph"/>
        <w:numPr>
          <w:ilvl w:val="0"/>
          <w:numId w:val="2"/>
        </w:numPr>
      </w:pPr>
      <w:r>
        <w:lastRenderedPageBreak/>
        <w:t>The remaining seven (7) members shall be nominated from organizations representing rangeland owners.</w:t>
      </w:r>
      <w:ins w:id="219" w:author="Wolf, Kristina@BOF" w:date="2025-01-06T14:20:00Z" w16du:dateUtc="2025-01-06T22:20:00Z">
        <w:r>
          <w:t xml:space="preserve"> Nominated individuals do not have to be a member or affiliated with the nominating organization, but the nominating organization should have a clear connection to rangeland owners and have the background and expertise to reasonably </w:t>
        </w:r>
      </w:ins>
      <w:ins w:id="220" w:author="Wolf, Kristina@BOF" w:date="2025-01-06T14:21:00Z" w16du:dateUtc="2025-01-06T22:21:00Z">
        <w:r>
          <w:t>assess the capability of a potential candidate to fulfill the duties of an RMAC committee member</w:t>
        </w:r>
      </w:ins>
      <w:ins w:id="221" w:author="Wolf, Kristina@BOF" w:date="2025-01-06T14:20:00Z" w16du:dateUtc="2025-01-06T22:20:00Z">
        <w:r>
          <w:t xml:space="preserve">. </w:t>
        </w:r>
      </w:ins>
    </w:p>
    <w:p w14:paraId="3187697D" w14:textId="77777777" w:rsidR="006F185F" w:rsidRDefault="006F185F" w:rsidP="006F185F">
      <w:pPr>
        <w:pStyle w:val="Heading3"/>
      </w:pPr>
      <w:bookmarkStart w:id="222" w:name="_Toc193396393"/>
      <w:r>
        <w:t>Ex-Officio Member</w:t>
      </w:r>
      <w:del w:id="223" w:author="Wolf, Kristina@BOF" w:date="2025-03-20T20:53:00Z" w16du:dateUtc="2025-03-21T03:53:00Z">
        <w:r w:rsidDel="0092159F">
          <w:delText>:</w:delText>
        </w:r>
      </w:del>
      <w:bookmarkEnd w:id="222"/>
    </w:p>
    <w:p w14:paraId="32E6C018" w14:textId="77777777" w:rsidR="006F185F" w:rsidRDefault="006F185F" w:rsidP="006F185F">
      <w:r>
        <w:t>A Board member shall be appointed by the Chairman of the Board to serve as an ex-officio member of RMAC. The Board member shall have no vote in Committee actions except in the case of a tie.</w:t>
      </w:r>
    </w:p>
    <w:p w14:paraId="596430D5" w14:textId="77777777" w:rsidR="006F185F" w:rsidRDefault="006F185F" w:rsidP="006F185F">
      <w:pPr>
        <w:pStyle w:val="Heading3"/>
      </w:pPr>
      <w:bookmarkStart w:id="224" w:name="_Toc193396394"/>
      <w:r>
        <w:t>Officers</w:t>
      </w:r>
      <w:del w:id="225" w:author="Wolf, Kristina@BOF" w:date="2025-03-20T20:53:00Z" w16du:dateUtc="2025-03-21T03:53:00Z">
        <w:r w:rsidDel="0092159F">
          <w:delText>:</w:delText>
        </w:r>
      </w:del>
      <w:bookmarkEnd w:id="224"/>
    </w:p>
    <w:p w14:paraId="73B24C98" w14:textId="77777777" w:rsidR="006F185F" w:rsidRDefault="006F185F" w:rsidP="006F185F">
      <w:pPr>
        <w:rPr>
          <w:ins w:id="226" w:author="Wolf, Kristina@BOF" w:date="2025-01-06T14:18:00Z" w16du:dateUtc="2025-01-06T22:18:00Z"/>
        </w:rPr>
      </w:pPr>
      <w:r>
        <w:t xml:space="preserve">RMAC shall annually elect from its voting membership a Chairperson and vice Chairperson. </w:t>
      </w:r>
    </w:p>
    <w:p w14:paraId="3653CA5D" w14:textId="77777777" w:rsidR="006F185F" w:rsidRPr="006F185F" w:rsidRDefault="006F185F" w:rsidP="006F185F">
      <w:pPr>
        <w:rPr>
          <w:moveTo w:id="227" w:author="Wolf, Kristina@BOF" w:date="2025-01-06T14:18:00Z" w16du:dateUtc="2025-01-06T22:18:00Z"/>
          <w:b/>
          <w:bCs/>
        </w:rPr>
      </w:pPr>
      <w:moveToRangeStart w:id="228" w:author="Wolf, Kristina@BOF" w:date="2025-01-06T14:18:00Z" w:name="move187065549"/>
      <w:moveTo w:id="229" w:author="Wolf, Kristina@BOF" w:date="2025-01-06T14:18:00Z" w16du:dateUtc="2025-01-06T22:18:00Z">
        <w:r w:rsidRPr="006F185F">
          <w:rPr>
            <w:b/>
            <w:bCs/>
          </w:rPr>
          <w:t>Conflicts of Interest</w:t>
        </w:r>
        <w:del w:id="230" w:author="Wolf, Kristina@BOF" w:date="2025-03-20T20:53:00Z" w16du:dateUtc="2025-03-21T03:53:00Z">
          <w:r w:rsidRPr="006F185F" w:rsidDel="0092159F">
            <w:rPr>
              <w:b/>
              <w:bCs/>
            </w:rPr>
            <w:delText>:</w:delText>
          </w:r>
        </w:del>
      </w:moveTo>
    </w:p>
    <w:p w14:paraId="47871140" w14:textId="77777777" w:rsidR="006F185F" w:rsidRDefault="006F185F" w:rsidP="006F185F">
      <w:pPr>
        <w:rPr>
          <w:moveTo w:id="231" w:author="Wolf, Kristina@BOF" w:date="2025-01-06T14:18:00Z" w16du:dateUtc="2025-01-06T22:18:00Z"/>
        </w:rPr>
      </w:pPr>
      <w:moveTo w:id="232" w:author="Wolf, Kristina@BOF" w:date="2025-01-06T14:18:00Z" w16du:dateUtc="2025-01-06T22:18:00Z">
        <w:r>
          <w:t>As an advisory committee under the oversight of the Board, members of RMAC may be perceived as quasi-public officials even though the committee lacks decision-making authority. As such, it is important that the members be aware of and avoid potential conflicts of interest, and even the possible perception of a conflict of interest. Generally, members must avoid participating in or influencing any decision in which they have a direct or indirect financial interest or other personal interest. The California conflict of interest rules that may apply to a particular member, or in a particular situation, can be very complex. If any questions or concerns arise regarding a potential conflict of interest, RMAC members should seek guidance from the Board’s legal counsel.</w:t>
        </w:r>
      </w:moveTo>
    </w:p>
    <w:p w14:paraId="08D40FF1" w14:textId="77777777" w:rsidR="006F185F" w:rsidRDefault="006F185F" w:rsidP="006F185F">
      <w:pPr>
        <w:pStyle w:val="Heading2"/>
      </w:pPr>
      <w:bookmarkStart w:id="233" w:name="_Toc193396395"/>
      <w:moveToRangeEnd w:id="228"/>
      <w:r>
        <w:t>Procedures</w:t>
      </w:r>
      <w:bookmarkEnd w:id="233"/>
    </w:p>
    <w:p w14:paraId="4A743E1B" w14:textId="6323A1FA" w:rsidR="006F185F" w:rsidRDefault="006F185F" w:rsidP="006F185F">
      <w:pPr>
        <w:pStyle w:val="Heading3"/>
      </w:pPr>
      <w:bookmarkStart w:id="234" w:name="_Toc193396396"/>
      <w:r>
        <w:t>Quorum</w:t>
      </w:r>
      <w:del w:id="235" w:author="Wolf, Kristina@BOF" w:date="2025-03-20T20:53:00Z" w16du:dateUtc="2025-03-21T03:53:00Z">
        <w:r w:rsidDel="0092159F">
          <w:delText>:</w:delText>
        </w:r>
      </w:del>
      <w:bookmarkEnd w:id="234"/>
    </w:p>
    <w:p w14:paraId="687F7C6E" w14:textId="3447F931" w:rsidR="006F185F" w:rsidRDefault="006F185F" w:rsidP="006F185F">
      <w:r>
        <w:t>A quorum shall consist of a minimum of six (6) voting members.</w:t>
      </w:r>
      <w:ins w:id="236" w:author="Wolf, Kristina@BOF" w:date="2025-03-20T20:53:00Z" w16du:dateUtc="2025-03-21T03:53:00Z">
        <w:r w:rsidR="0092159F">
          <w:t xml:space="preserve"> Members that recuse themselves from a vot</w:t>
        </w:r>
      </w:ins>
      <w:ins w:id="237" w:author="Wolf, Kristina@BOF" w:date="2025-03-20T20:54:00Z" w16du:dateUtc="2025-03-21T03:54:00Z">
        <w:r w:rsidR="0092159F">
          <w:t>e are counted towards the quorum.</w:t>
        </w:r>
      </w:ins>
    </w:p>
    <w:p w14:paraId="7DD57401" w14:textId="40A3D56B" w:rsidR="006F185F" w:rsidRDefault="006F185F" w:rsidP="006F185F">
      <w:pPr>
        <w:pStyle w:val="Heading3"/>
      </w:pPr>
      <w:bookmarkStart w:id="238" w:name="_Toc193396397"/>
      <w:r>
        <w:t>Meetings</w:t>
      </w:r>
      <w:del w:id="239" w:author="Wolf, Kristina@BOF" w:date="2025-03-20T20:53:00Z" w16du:dateUtc="2025-03-21T03:53:00Z">
        <w:r w:rsidDel="0092159F">
          <w:delText>:</w:delText>
        </w:r>
      </w:del>
      <w:bookmarkEnd w:id="238"/>
    </w:p>
    <w:p w14:paraId="00D047B9" w14:textId="6A1287DF" w:rsidR="006F185F" w:rsidRDefault="006F185F" w:rsidP="006F185F">
      <w:r>
        <w:t xml:space="preserve">RMAC shall meet a minimum of four times annually. Additional meetings may be held as needed. Meetings shall be called at the request of the Chairperson, or in their absence, by the vice Chairperson. The meetings of RMAC shall be duly noticed and open to the public in compliance with the </w:t>
      </w:r>
      <w:hyperlink r:id="rId21" w:history="1">
        <w:r w:rsidRPr="00C2622F">
          <w:rPr>
            <w:rStyle w:val="Hyperlink"/>
          </w:rPr>
          <w:t>Bagley-Keene Open Meeting Act</w:t>
        </w:r>
      </w:hyperlink>
      <w:r>
        <w:t>.</w:t>
      </w:r>
      <w:r w:rsidR="00C2622F">
        <w:rPr>
          <w:rStyle w:val="FootnoteReference"/>
        </w:rPr>
        <w:footnoteReference w:id="7"/>
      </w:r>
      <w:r>
        <w:t xml:space="preserve"> </w:t>
      </w:r>
    </w:p>
    <w:p w14:paraId="515C3356" w14:textId="60385984" w:rsidR="006F185F" w:rsidRDefault="006F185F" w:rsidP="006F185F">
      <w:pPr>
        <w:pStyle w:val="Heading3"/>
      </w:pPr>
      <w:bookmarkStart w:id="240" w:name="_Toc193396398"/>
      <w:r>
        <w:t>Subcommittees</w:t>
      </w:r>
      <w:del w:id="241" w:author="Wolf, Kristina@BOF" w:date="2025-03-20T20:53:00Z" w16du:dateUtc="2025-03-21T03:53:00Z">
        <w:r w:rsidDel="0092159F">
          <w:delText>:</w:delText>
        </w:r>
      </w:del>
      <w:bookmarkEnd w:id="240"/>
    </w:p>
    <w:p w14:paraId="592A4DBF" w14:textId="77777777" w:rsidR="006F185F" w:rsidRDefault="006F185F" w:rsidP="006F185F">
      <w:r>
        <w:t>The Chairperson may appoint subcommittees to facilitate the duties of RMAC, as needed. Membership may be drawn from RMAC, technical consultants, and others as necessary. These subcommittees operate under the requirements of the Bagley-Keene Open Meeting Act.</w:t>
      </w:r>
    </w:p>
    <w:p w14:paraId="46F58615" w14:textId="4BAB0B1B" w:rsidR="006F185F" w:rsidRDefault="006F185F" w:rsidP="00C2622F">
      <w:pPr>
        <w:pStyle w:val="Heading3"/>
      </w:pPr>
      <w:bookmarkStart w:id="242" w:name="_Toc193396399"/>
      <w:r>
        <w:lastRenderedPageBreak/>
        <w:t>Reports and Recommendations</w:t>
      </w:r>
      <w:del w:id="243" w:author="Wolf, Kristina@BOF" w:date="2025-03-20T20:53:00Z" w16du:dateUtc="2025-03-21T03:53:00Z">
        <w:r w:rsidR="00C2622F" w:rsidDel="0092159F">
          <w:delText>:</w:delText>
        </w:r>
      </w:del>
      <w:bookmarkEnd w:id="242"/>
    </w:p>
    <w:p w14:paraId="11B2EAD8" w14:textId="75F9DA02" w:rsidR="00C2622F" w:rsidRDefault="006F185F" w:rsidP="00C2622F">
      <w:r>
        <w:t>RMAC shall report its findings and recommendations to the Board and/or Secretaries as soon as possible after each meeting. Recommendations by RMAC for action by the Board or the Secretaries shall be on matters within the purview of the Board or the Secretaries, respectively, and shall clearly indicate what action, if any, is requested.</w:t>
      </w:r>
      <w:r w:rsidR="00C2622F">
        <w:t xml:space="preserve"> </w:t>
      </w:r>
      <w:ins w:id="244" w:author="Wolf, Kristina@BOF" w:date="2025-01-06T14:33:00Z" w16du:dateUtc="2025-01-06T22:33:00Z">
        <w:r w:rsidR="00C2622F" w:rsidRPr="00FE2531">
          <w:t xml:space="preserve">The RMAC Chair or Board </w:t>
        </w:r>
        <w:r w:rsidR="00C2622F">
          <w:t xml:space="preserve">generally </w:t>
        </w:r>
        <w:r w:rsidR="00C2622F" w:rsidRPr="00FE2531">
          <w:t xml:space="preserve">report on the RMAC’s activities via verbal updates </w:t>
        </w:r>
        <w:r w:rsidR="00C2622F">
          <w:t xml:space="preserve">or formal presentations </w:t>
        </w:r>
        <w:r w:rsidR="00C2622F" w:rsidRPr="00FE2531">
          <w:t>at Board meetings throughout the year</w:t>
        </w:r>
        <w:r w:rsidR="00C2622F">
          <w:t>, and at other related agency departmental meetings as warranted</w:t>
        </w:r>
        <w:r w:rsidR="00C2622F" w:rsidRPr="00FE2531">
          <w:t>.</w:t>
        </w:r>
      </w:ins>
    </w:p>
    <w:p w14:paraId="1E612BB7" w14:textId="77777777" w:rsidR="009B15DF" w:rsidRDefault="009B15DF">
      <w:pPr>
        <w:spacing w:before="0" w:after="0" w:line="240" w:lineRule="auto"/>
        <w:rPr>
          <w:b/>
          <w:bCs/>
          <w:sz w:val="24"/>
          <w:szCs w:val="24"/>
        </w:rPr>
      </w:pPr>
      <w:r>
        <w:br w:type="page"/>
      </w:r>
    </w:p>
    <w:p w14:paraId="1C1F9E8D" w14:textId="45F335BB" w:rsidR="00500A98" w:rsidRDefault="006F38D1" w:rsidP="000F5002">
      <w:pPr>
        <w:pStyle w:val="Heading1"/>
      </w:pPr>
      <w:bookmarkStart w:id="245" w:name="_Toc193396400"/>
      <w:r>
        <w:lastRenderedPageBreak/>
        <w:t xml:space="preserve">APPENDIX – </w:t>
      </w:r>
      <w:r w:rsidRPr="00872625">
        <w:t>RELEVANT</w:t>
      </w:r>
      <w:r>
        <w:t xml:space="preserve"> </w:t>
      </w:r>
      <w:r w:rsidRPr="00872625">
        <w:t>CALIFORNIA STATUTE SECTIONS</w:t>
      </w:r>
      <w:bookmarkEnd w:id="245"/>
    </w:p>
    <w:p w14:paraId="2F5EE5B6" w14:textId="26AC6207" w:rsidR="006F38D1" w:rsidRDefault="006F38D1" w:rsidP="0052328C">
      <w:pPr>
        <w:pStyle w:val="Heading2"/>
      </w:pPr>
      <w:bookmarkStart w:id="246" w:name="_Ref187067361"/>
      <w:bookmarkStart w:id="247" w:name="_Toc193396401"/>
      <w:r>
        <w:t xml:space="preserve">Appendix A: PRC </w:t>
      </w:r>
      <w:r w:rsidR="0052328C" w:rsidRPr="00A421C2">
        <w:t xml:space="preserve">§ </w:t>
      </w:r>
      <w:r>
        <w:t>741</w:t>
      </w:r>
      <w:bookmarkEnd w:id="246"/>
      <w:bookmarkEnd w:id="247"/>
    </w:p>
    <w:p w14:paraId="74BECBB9" w14:textId="38D3FDE9" w:rsidR="0052328C" w:rsidRPr="0052328C" w:rsidRDefault="0052328C" w:rsidP="009B15DF">
      <w:pPr>
        <w:spacing w:after="0"/>
        <w:rPr>
          <w:b/>
          <w:bCs/>
        </w:rPr>
      </w:pPr>
      <w:r w:rsidRPr="0052328C">
        <w:rPr>
          <w:b/>
          <w:bCs/>
        </w:rPr>
        <w:t>DIVISION 1. ADMINISTRATION [500 - 830]</w:t>
      </w:r>
      <w:r w:rsidRPr="0052328C">
        <w:rPr>
          <w:i/>
          <w:iCs/>
        </w:rPr>
        <w:t> (Division 1 repealed and added by Stats. 1965, Ch. 1144.)</w:t>
      </w:r>
    </w:p>
    <w:p w14:paraId="7CF2982C" w14:textId="5B28623F" w:rsidR="0052328C" w:rsidRPr="0052328C" w:rsidRDefault="0052328C" w:rsidP="009B15DF">
      <w:pPr>
        <w:spacing w:after="0"/>
        <w:rPr>
          <w:b/>
          <w:bCs/>
        </w:rPr>
      </w:pPr>
      <w:r w:rsidRPr="0052328C">
        <w:rPr>
          <w:b/>
          <w:bCs/>
        </w:rPr>
        <w:t>CHAPTER 2.5. Department of Forestry and Fire Protection [700 - 783]</w:t>
      </w:r>
      <w:r>
        <w:rPr>
          <w:b/>
          <w:bCs/>
        </w:rPr>
        <w:t xml:space="preserve"> </w:t>
      </w:r>
      <w:r w:rsidRPr="0052328C">
        <w:rPr>
          <w:i/>
          <w:iCs/>
        </w:rPr>
        <w:t>(Heading of Chapter 2.5 amended by Stats. 1988, Ch. 160, Sec. 146.)</w:t>
      </w:r>
    </w:p>
    <w:p w14:paraId="05D0573E" w14:textId="715AD6B8" w:rsidR="0052328C" w:rsidRPr="0052328C" w:rsidRDefault="0052328C" w:rsidP="009B15DF">
      <w:pPr>
        <w:spacing w:after="0"/>
        <w:rPr>
          <w:b/>
          <w:bCs/>
        </w:rPr>
      </w:pPr>
      <w:r w:rsidRPr="0052328C">
        <w:rPr>
          <w:b/>
          <w:bCs/>
        </w:rPr>
        <w:t>ARTICLE 2. State Board of Forestry and Fire Protection [730 - 745]</w:t>
      </w:r>
      <w:r w:rsidRPr="0052328C">
        <w:rPr>
          <w:i/>
          <w:iCs/>
        </w:rPr>
        <w:t> (Heading of Article 2 amended by Stats. 1998, Ch. 972, Sec. 13.)</w:t>
      </w:r>
    </w:p>
    <w:p w14:paraId="009B9A85" w14:textId="77777777" w:rsidR="0052328C" w:rsidRPr="0052328C" w:rsidRDefault="0052328C" w:rsidP="009B15DF">
      <w:pPr>
        <w:spacing w:after="0"/>
        <w:rPr>
          <w:b/>
          <w:bCs/>
        </w:rPr>
      </w:pPr>
      <w:r w:rsidRPr="0052328C">
        <w:rPr>
          <w:b/>
          <w:bCs/>
        </w:rPr>
        <w:t>741.  </w:t>
      </w:r>
    </w:p>
    <w:p w14:paraId="6C838F98" w14:textId="77777777" w:rsidR="0052328C" w:rsidRPr="0052328C" w:rsidRDefault="0052328C" w:rsidP="0052328C">
      <w:r w:rsidRPr="0052328C">
        <w:t>(a) The board shall appoint a Range Management Advisory Committee and shall consult with the advisory committee on rangeland resource issues under consideration by the board.</w:t>
      </w:r>
    </w:p>
    <w:p w14:paraId="0E28ABAA" w14:textId="77777777" w:rsidR="0052328C" w:rsidRPr="0052328C" w:rsidRDefault="0052328C" w:rsidP="0052328C">
      <w:r w:rsidRPr="0052328C">
        <w:t>(b) The advisory committee shall consist of 11 members, who shall be selected as follows:</w:t>
      </w:r>
    </w:p>
    <w:p w14:paraId="494E57EC" w14:textId="77777777" w:rsidR="0052328C" w:rsidRPr="0052328C" w:rsidRDefault="0052328C" w:rsidP="0052328C">
      <w:pPr>
        <w:ind w:left="360"/>
      </w:pPr>
      <w:r w:rsidRPr="0052328C">
        <w:t xml:space="preserve">(1) Three members of the </w:t>
      </w:r>
      <w:proofErr w:type="gramStart"/>
      <w:r w:rsidRPr="0052328C">
        <w:t>general public</w:t>
      </w:r>
      <w:proofErr w:type="gramEnd"/>
      <w:r w:rsidRPr="0052328C">
        <w:t>, who have an interest and background in the conservation of range resources or special knowledge in the protection of range and brushland soils and watersheds.</w:t>
      </w:r>
    </w:p>
    <w:p w14:paraId="5D8FD74B" w14:textId="77777777" w:rsidR="0052328C" w:rsidRPr="0052328C" w:rsidRDefault="0052328C" w:rsidP="0052328C">
      <w:pPr>
        <w:ind w:left="360"/>
      </w:pPr>
      <w:r w:rsidRPr="0052328C">
        <w:t>(2) One member nominated by the California Association of Resource Conservation Districts.</w:t>
      </w:r>
    </w:p>
    <w:p w14:paraId="72433AED" w14:textId="77777777" w:rsidR="0052328C" w:rsidRPr="0052328C" w:rsidRDefault="0052328C" w:rsidP="0052328C">
      <w:pPr>
        <w:ind w:left="360"/>
      </w:pPr>
      <w:r w:rsidRPr="0052328C">
        <w:t>(3) Seven members nominated by organizations representing owners of range and brushlands.</w:t>
      </w:r>
    </w:p>
    <w:p w14:paraId="18387868" w14:textId="77777777" w:rsidR="0052328C" w:rsidRPr="0052328C" w:rsidRDefault="0052328C" w:rsidP="0052328C">
      <w:r w:rsidRPr="0052328C">
        <w:t>(c) Members of the advisory committee shall serve without compensation.</w:t>
      </w:r>
    </w:p>
    <w:p w14:paraId="496FED3F" w14:textId="77777777" w:rsidR="0052328C" w:rsidRPr="0052328C" w:rsidRDefault="0052328C" w:rsidP="0052328C">
      <w:r w:rsidRPr="0052328C">
        <w:t xml:space="preserve">(d) The Secretary of the Natural Resources Agency, the Secretary for Environmental Protection, and the Secretary of Food and Agriculture shall notify the advisory committee </w:t>
      </w:r>
      <w:proofErr w:type="gramStart"/>
      <w:r w:rsidRPr="0052328C">
        <w:t>of, and</w:t>
      </w:r>
      <w:proofErr w:type="gramEnd"/>
      <w:r w:rsidRPr="0052328C">
        <w:t xml:space="preserve"> are encouraged to consult with the advisory committee on, rangeland resource issues that are under consideration by the Natural Resources Agency, the California Environmental Protection Agency, and the Department of Food and Agriculture, respectively.</w:t>
      </w:r>
    </w:p>
    <w:p w14:paraId="65ED5DF4" w14:textId="77777777" w:rsidR="0052328C" w:rsidRPr="0052328C" w:rsidRDefault="0052328C" w:rsidP="0052328C">
      <w:r w:rsidRPr="0052328C">
        <w:rPr>
          <w:i/>
          <w:iCs/>
        </w:rPr>
        <w:t>(Amended by Stats. 2015, Ch. 683, Sec. 36. (SB 798) Effective January 1, 2016.)</w:t>
      </w:r>
    </w:p>
    <w:p w14:paraId="6DFFC1D3" w14:textId="3AF90586" w:rsidR="0052328C" w:rsidRDefault="0052328C" w:rsidP="0052328C">
      <w:pPr>
        <w:pStyle w:val="Heading2"/>
      </w:pPr>
      <w:bookmarkStart w:id="248" w:name="_Ref187067673"/>
      <w:bookmarkStart w:id="249" w:name="_Toc193396402"/>
      <w:r>
        <w:t xml:space="preserve">Appendix B: FAC </w:t>
      </w:r>
      <w:r w:rsidRPr="00A421C2">
        <w:t xml:space="preserve">§ </w:t>
      </w:r>
      <w:r>
        <w:t>7271</w:t>
      </w:r>
      <w:bookmarkEnd w:id="248"/>
      <w:bookmarkEnd w:id="249"/>
    </w:p>
    <w:p w14:paraId="1023C9CB" w14:textId="5515CE07" w:rsidR="0052328C" w:rsidRPr="0052328C" w:rsidRDefault="0052328C" w:rsidP="009B15DF">
      <w:pPr>
        <w:spacing w:after="0"/>
      </w:pPr>
      <w:r w:rsidRPr="0052328C">
        <w:rPr>
          <w:b/>
          <w:bCs/>
        </w:rPr>
        <w:t>DIVISION 4. PLANT QUARANTINE AND PEST CONTROL [5001 - 8808]</w:t>
      </w:r>
      <w:r>
        <w:rPr>
          <w:b/>
          <w:bCs/>
        </w:rPr>
        <w:t xml:space="preserve"> </w:t>
      </w:r>
      <w:r w:rsidRPr="0052328C">
        <w:rPr>
          <w:i/>
          <w:iCs/>
        </w:rPr>
        <w:t>(Division 4 enacted by Stats. 1967, Ch. 15.)</w:t>
      </w:r>
    </w:p>
    <w:p w14:paraId="61F2E316" w14:textId="77777777" w:rsidR="0052328C" w:rsidRDefault="0052328C" w:rsidP="009B15DF">
      <w:pPr>
        <w:spacing w:after="0"/>
      </w:pPr>
      <w:r w:rsidRPr="0052328C">
        <w:rPr>
          <w:b/>
          <w:bCs/>
        </w:rPr>
        <w:t>PART 4. WEEDS AND PEST SEEDS [7201 - 7603]</w:t>
      </w:r>
      <w:r>
        <w:rPr>
          <w:b/>
          <w:bCs/>
        </w:rPr>
        <w:t xml:space="preserve"> </w:t>
      </w:r>
      <w:r w:rsidRPr="0052328C">
        <w:rPr>
          <w:i/>
          <w:iCs/>
        </w:rPr>
        <w:t>(Part 4 enacted by Stats. 1967, Ch. 15.)</w:t>
      </w:r>
    </w:p>
    <w:p w14:paraId="29402EBD" w14:textId="2365F277" w:rsidR="0052328C" w:rsidRPr="0052328C" w:rsidRDefault="0052328C" w:rsidP="009B15DF">
      <w:pPr>
        <w:spacing w:after="0"/>
      </w:pPr>
      <w:r w:rsidRPr="0052328C">
        <w:rPr>
          <w:b/>
          <w:bCs/>
        </w:rPr>
        <w:t>CHAPTER 1. Weeds [7201 - 7305]</w:t>
      </w:r>
      <w:r>
        <w:rPr>
          <w:b/>
          <w:bCs/>
        </w:rPr>
        <w:t xml:space="preserve"> </w:t>
      </w:r>
      <w:r w:rsidRPr="0052328C">
        <w:rPr>
          <w:i/>
          <w:iCs/>
        </w:rPr>
        <w:t>(Chapter 1 enacted by Stats. 1967, Ch. 15.)</w:t>
      </w:r>
    </w:p>
    <w:p w14:paraId="52D5DF1A" w14:textId="17CC9230" w:rsidR="0052328C" w:rsidRPr="0052328C" w:rsidRDefault="0052328C" w:rsidP="009B15DF">
      <w:pPr>
        <w:spacing w:after="0"/>
      </w:pPr>
      <w:r w:rsidRPr="0052328C">
        <w:rPr>
          <w:b/>
          <w:bCs/>
        </w:rPr>
        <w:t>ARTICLE 1.7. Noxious Weeds Management [7270 - 7276]</w:t>
      </w:r>
      <w:r>
        <w:rPr>
          <w:b/>
          <w:bCs/>
        </w:rPr>
        <w:t xml:space="preserve"> </w:t>
      </w:r>
      <w:r w:rsidRPr="0052328C">
        <w:rPr>
          <w:i/>
          <w:iCs/>
        </w:rPr>
        <w:t>(Article 1.7 added by Stats. 1999, Ch. 961, Sec. 1.)</w:t>
      </w:r>
    </w:p>
    <w:p w14:paraId="40FE8F30" w14:textId="77777777" w:rsidR="0052328C" w:rsidRPr="0052328C" w:rsidRDefault="0052328C" w:rsidP="0052328C">
      <w:pPr>
        <w:rPr>
          <w:b/>
          <w:bCs/>
        </w:rPr>
      </w:pPr>
      <w:r w:rsidRPr="0052328C">
        <w:rPr>
          <w:b/>
          <w:bCs/>
        </w:rPr>
        <w:t>7271.  </w:t>
      </w:r>
    </w:p>
    <w:p w14:paraId="00C7EF4C" w14:textId="77777777" w:rsidR="0052328C" w:rsidRPr="0052328C" w:rsidRDefault="0052328C" w:rsidP="0052328C">
      <w:r w:rsidRPr="0052328C">
        <w:t>(a) The Legislature designates the department as the lead department in noxious weed management and the department is responsible for the implementation of this article in cooperation with the Secretary of the Natural Resources Agency.</w:t>
      </w:r>
    </w:p>
    <w:p w14:paraId="1133D555" w14:textId="77777777" w:rsidR="0052328C" w:rsidRPr="0052328C" w:rsidRDefault="0052328C" w:rsidP="0052328C">
      <w:r w:rsidRPr="0052328C">
        <w:t>(b) There is hereby created in the Department of Food and Agriculture Fund the Noxious Weed Management Account.</w:t>
      </w:r>
    </w:p>
    <w:p w14:paraId="0C8BE37E" w14:textId="77777777" w:rsidR="0052328C" w:rsidRPr="0052328C" w:rsidRDefault="0052328C" w:rsidP="0052328C">
      <w:r w:rsidRPr="0052328C">
        <w:lastRenderedPageBreak/>
        <w:t>(c) Moneys appropriated for expenditure by the secretary for the purposes of this article may be spent without regard to fiscal year and shall be allocated as follows:</w:t>
      </w:r>
    </w:p>
    <w:p w14:paraId="6DA30DEF" w14:textId="77777777" w:rsidR="0052328C" w:rsidRPr="0052328C" w:rsidRDefault="0052328C" w:rsidP="0052328C">
      <w:pPr>
        <w:ind w:left="360"/>
      </w:pPr>
      <w:r w:rsidRPr="0052328C">
        <w:t>(1) Sixty percent of the moneys in the account shall be made available to eligible weed management areas or county agricultural commissioners for the control and abatement of noxious and invasive weeds according to an approved integrated weed management plan. These control moneys shall be made available through a grant program administered by the department. Proposals shall be evaluated based on the strategic importance for local and regional eradication of high priority noxious and invasive weeds.</w:t>
      </w:r>
    </w:p>
    <w:p w14:paraId="235A7204" w14:textId="77777777" w:rsidR="0052328C" w:rsidRPr="0052328C" w:rsidRDefault="0052328C" w:rsidP="0052328C">
      <w:pPr>
        <w:ind w:left="360"/>
      </w:pPr>
      <w:r w:rsidRPr="0052328C">
        <w:t>(2) (A) Twenty percent shall be made available toward research on the biology, ecology, or management of noxious and invasive weeds; the mapping, risk assessment, and prioritization of weeds; the prevention of weed introduction and spread; and education and outreach activities. These moneys shall be made available to qualified applicants through a grant program administered by the department. Proposals shall be evaluated in consultation with the Range Management Advisory Committee, established pursuant to Section 741 of the Public Resources Code, with an emphasis placed on funding of needs-based, applied, and practical research.</w:t>
      </w:r>
    </w:p>
    <w:p w14:paraId="5FD4B9C6" w14:textId="77777777" w:rsidR="0052328C" w:rsidRPr="0052328C" w:rsidRDefault="0052328C" w:rsidP="0052328C">
      <w:pPr>
        <w:ind w:left="720"/>
      </w:pPr>
      <w:r w:rsidRPr="0052328C">
        <w:t>(B) For purposes of this paragraph, a qualified applicant includes nonprofits, publicly funded educational institutions, state and local agencies, and California Native American tribes.</w:t>
      </w:r>
    </w:p>
    <w:p w14:paraId="7EE7D537" w14:textId="77777777" w:rsidR="0052328C" w:rsidRPr="0052328C" w:rsidRDefault="0052328C" w:rsidP="0052328C">
      <w:pPr>
        <w:ind w:left="360"/>
      </w:pPr>
      <w:r w:rsidRPr="0052328C">
        <w:t>(3) Twenty percent shall be made available to the department, and shall only be used for the following purposes:</w:t>
      </w:r>
    </w:p>
    <w:p w14:paraId="1EEB9B97" w14:textId="77777777" w:rsidR="0052328C" w:rsidRPr="0052328C" w:rsidRDefault="0052328C" w:rsidP="0052328C">
      <w:pPr>
        <w:ind w:left="720"/>
      </w:pPr>
      <w:r w:rsidRPr="0052328C">
        <w:t>(A) Carrying out the provisions of this article.</w:t>
      </w:r>
    </w:p>
    <w:p w14:paraId="4FBCA607" w14:textId="77777777" w:rsidR="0052328C" w:rsidRPr="0052328C" w:rsidRDefault="0052328C" w:rsidP="0052328C">
      <w:pPr>
        <w:ind w:left="720"/>
      </w:pPr>
      <w:r w:rsidRPr="0052328C">
        <w:t>(B) Developing noxious weed control strategies.</w:t>
      </w:r>
    </w:p>
    <w:p w14:paraId="133A40E6" w14:textId="77777777" w:rsidR="0052328C" w:rsidRPr="0052328C" w:rsidRDefault="0052328C" w:rsidP="0052328C">
      <w:pPr>
        <w:ind w:left="720"/>
      </w:pPr>
      <w:r w:rsidRPr="0052328C">
        <w:t>(C) Seeking new, effective biological control agents for the long-term control of noxious weeds.</w:t>
      </w:r>
    </w:p>
    <w:p w14:paraId="3CD86FAD" w14:textId="77777777" w:rsidR="0052328C" w:rsidRPr="0052328C" w:rsidRDefault="0052328C" w:rsidP="0052328C">
      <w:pPr>
        <w:ind w:left="720"/>
      </w:pPr>
      <w:r w:rsidRPr="0052328C">
        <w:t>(D) Conducting private and public workshops as needed to discuss and plan weed management strategies with all interested and affected local, state, and federal agencies, private landowners, educational institutions, interest groups, and county agricultural commissioners.</w:t>
      </w:r>
    </w:p>
    <w:p w14:paraId="56411B8F" w14:textId="77777777" w:rsidR="0052328C" w:rsidRPr="0052328C" w:rsidRDefault="0052328C" w:rsidP="0052328C">
      <w:pPr>
        <w:ind w:left="720"/>
      </w:pPr>
      <w:r w:rsidRPr="0052328C">
        <w:t>(E) Appointing a noxious weed coordinator and weed mapping specialist to assist in weed inventory, mapping, and control strategies.</w:t>
      </w:r>
    </w:p>
    <w:p w14:paraId="1ACB2361" w14:textId="77777777" w:rsidR="0052328C" w:rsidRPr="0052328C" w:rsidRDefault="0052328C" w:rsidP="0052328C">
      <w:r w:rsidRPr="0052328C">
        <w:rPr>
          <w:i/>
          <w:iCs/>
        </w:rPr>
        <w:t>(Amended by Stats. 2018, Ch. 870, Sec. 2. (AB 2470) Effective January 1, 2019.)</w:t>
      </w:r>
    </w:p>
    <w:p w14:paraId="2420CED5" w14:textId="4638A15E" w:rsidR="0065250D" w:rsidRDefault="0065250D" w:rsidP="0065250D">
      <w:pPr>
        <w:pStyle w:val="Heading2"/>
      </w:pPr>
      <w:bookmarkStart w:id="250" w:name="_Ref187068770"/>
      <w:bookmarkStart w:id="251" w:name="_Toc193396403"/>
      <w:r>
        <w:t xml:space="preserve">Appendix C: FAC </w:t>
      </w:r>
      <w:r w:rsidRPr="00A421C2">
        <w:t xml:space="preserve">§ </w:t>
      </w:r>
      <w:r>
        <w:t>7273</w:t>
      </w:r>
      <w:bookmarkEnd w:id="250"/>
      <w:bookmarkEnd w:id="251"/>
    </w:p>
    <w:p w14:paraId="16FEBDD6" w14:textId="77777777" w:rsidR="0065250D" w:rsidRDefault="0065250D" w:rsidP="009B15DF">
      <w:pPr>
        <w:spacing w:after="0"/>
      </w:pPr>
      <w:r w:rsidRPr="0065250D">
        <w:rPr>
          <w:b/>
          <w:bCs/>
        </w:rPr>
        <w:t>DIVISION 4. PLANT QUARANTINE AND PEST CONTROL [5001 - 8808]</w:t>
      </w:r>
      <w:r>
        <w:rPr>
          <w:b/>
          <w:bCs/>
        </w:rPr>
        <w:t xml:space="preserve"> </w:t>
      </w:r>
      <w:r w:rsidRPr="0065250D">
        <w:rPr>
          <w:i/>
          <w:iCs/>
        </w:rPr>
        <w:t>(Division 4 enacted by Stats. 1967, Ch. 15.)</w:t>
      </w:r>
    </w:p>
    <w:p w14:paraId="701937A6" w14:textId="109906B8" w:rsidR="0065250D" w:rsidRPr="0065250D" w:rsidRDefault="0065250D" w:rsidP="009B15DF">
      <w:pPr>
        <w:spacing w:after="0"/>
      </w:pPr>
      <w:r w:rsidRPr="0065250D">
        <w:rPr>
          <w:b/>
          <w:bCs/>
        </w:rPr>
        <w:t>PART 4. WEEDS AND PEST SEEDS [7201 - 7603]</w:t>
      </w:r>
      <w:r>
        <w:rPr>
          <w:b/>
          <w:bCs/>
        </w:rPr>
        <w:t xml:space="preserve"> </w:t>
      </w:r>
      <w:r w:rsidRPr="0065250D">
        <w:rPr>
          <w:i/>
          <w:iCs/>
        </w:rPr>
        <w:t>(Part 4 enacted by Stats. 1967, Ch. 15.)</w:t>
      </w:r>
    </w:p>
    <w:p w14:paraId="24034D1B" w14:textId="2B9E570D" w:rsidR="0065250D" w:rsidRPr="0065250D" w:rsidRDefault="0065250D" w:rsidP="009B15DF">
      <w:pPr>
        <w:spacing w:after="0"/>
      </w:pPr>
      <w:r w:rsidRPr="0065250D">
        <w:rPr>
          <w:b/>
          <w:bCs/>
        </w:rPr>
        <w:t>CHAPTER 1. Weeds [7201 - 7305]</w:t>
      </w:r>
      <w:r>
        <w:rPr>
          <w:b/>
          <w:bCs/>
        </w:rPr>
        <w:t xml:space="preserve"> </w:t>
      </w:r>
      <w:r w:rsidRPr="0065250D">
        <w:rPr>
          <w:i/>
          <w:iCs/>
        </w:rPr>
        <w:t>(Chapter 1 enacted by Stats. 1967, Ch. 15.)</w:t>
      </w:r>
    </w:p>
    <w:p w14:paraId="14E2C7FA" w14:textId="5C9A7A03" w:rsidR="0065250D" w:rsidRPr="0065250D" w:rsidRDefault="0065250D" w:rsidP="009B15DF">
      <w:pPr>
        <w:spacing w:after="0"/>
      </w:pPr>
      <w:r w:rsidRPr="0065250D">
        <w:rPr>
          <w:b/>
          <w:bCs/>
        </w:rPr>
        <w:t>ARTICLE 1.7. Noxious Weeds Management [7270 - 7276]</w:t>
      </w:r>
      <w:r>
        <w:rPr>
          <w:b/>
          <w:bCs/>
        </w:rPr>
        <w:t xml:space="preserve"> </w:t>
      </w:r>
      <w:r w:rsidRPr="0065250D">
        <w:rPr>
          <w:i/>
          <w:iCs/>
        </w:rPr>
        <w:t>(Article 1.7 added by Stats. 1999, Ch. 961, Sec. 1.)</w:t>
      </w:r>
    </w:p>
    <w:p w14:paraId="3E694989" w14:textId="77777777" w:rsidR="0065250D" w:rsidRPr="0065250D" w:rsidRDefault="0065250D" w:rsidP="0065250D">
      <w:pPr>
        <w:rPr>
          <w:b/>
          <w:bCs/>
        </w:rPr>
      </w:pPr>
      <w:r w:rsidRPr="0065250D">
        <w:rPr>
          <w:b/>
          <w:bCs/>
        </w:rPr>
        <w:t>7273.  </w:t>
      </w:r>
    </w:p>
    <w:p w14:paraId="6836DFB7" w14:textId="77777777" w:rsidR="0065250D" w:rsidRPr="0065250D" w:rsidRDefault="0065250D" w:rsidP="0065250D">
      <w:r w:rsidRPr="0065250D">
        <w:lastRenderedPageBreak/>
        <w:t>(a) The department shall designate and provide staff support to an oversight committee to monitor this article and shall consider input from weed management areas, county agricultural commissioners, and the Range Management Advisory Committee.</w:t>
      </w:r>
    </w:p>
    <w:p w14:paraId="1C314C3F" w14:textId="77777777" w:rsidR="0065250D" w:rsidRPr="0065250D" w:rsidRDefault="0065250D" w:rsidP="0065250D">
      <w:r w:rsidRPr="0065250D">
        <w:t>(b) The membership of the oversight committee shall include an equitable number of representatives from each of the following interests:</w:t>
      </w:r>
    </w:p>
    <w:p w14:paraId="2A46BB6B" w14:textId="77777777" w:rsidR="0065250D" w:rsidRPr="0065250D" w:rsidRDefault="0065250D" w:rsidP="0065250D">
      <w:pPr>
        <w:ind w:left="360"/>
      </w:pPr>
      <w:r w:rsidRPr="0065250D">
        <w:t>(1) Livestock production.</w:t>
      </w:r>
    </w:p>
    <w:p w14:paraId="7690C9FD" w14:textId="77777777" w:rsidR="0065250D" w:rsidRPr="0065250D" w:rsidRDefault="0065250D" w:rsidP="0065250D">
      <w:pPr>
        <w:ind w:left="360"/>
      </w:pPr>
      <w:r w:rsidRPr="0065250D">
        <w:t>(2) Agricultural crop protection.</w:t>
      </w:r>
    </w:p>
    <w:p w14:paraId="2BA1F21C" w14:textId="77777777" w:rsidR="0065250D" w:rsidRPr="0065250D" w:rsidRDefault="0065250D" w:rsidP="0065250D">
      <w:pPr>
        <w:ind w:left="360"/>
      </w:pPr>
      <w:r w:rsidRPr="0065250D">
        <w:t>(3) Forest products industry.</w:t>
      </w:r>
    </w:p>
    <w:p w14:paraId="7ED1F81B" w14:textId="77777777" w:rsidR="0065250D" w:rsidRPr="0065250D" w:rsidRDefault="0065250D" w:rsidP="0065250D">
      <w:pPr>
        <w:ind w:left="360"/>
      </w:pPr>
      <w:r w:rsidRPr="0065250D">
        <w:t>(4) California Invasive Plant Council.</w:t>
      </w:r>
    </w:p>
    <w:p w14:paraId="58281F24" w14:textId="77777777" w:rsidR="0065250D" w:rsidRPr="0065250D" w:rsidRDefault="0065250D" w:rsidP="0065250D">
      <w:pPr>
        <w:ind w:left="360"/>
      </w:pPr>
      <w:r w:rsidRPr="0065250D">
        <w:t>(5) Research institutions.</w:t>
      </w:r>
    </w:p>
    <w:p w14:paraId="163F8152" w14:textId="77777777" w:rsidR="0065250D" w:rsidRPr="0065250D" w:rsidRDefault="0065250D" w:rsidP="0065250D">
      <w:pPr>
        <w:ind w:left="360"/>
      </w:pPr>
      <w:r w:rsidRPr="0065250D">
        <w:t>(6) Wildlife conservation groups.</w:t>
      </w:r>
    </w:p>
    <w:p w14:paraId="1D50E714" w14:textId="77777777" w:rsidR="0065250D" w:rsidRPr="0065250D" w:rsidRDefault="0065250D" w:rsidP="0065250D">
      <w:pPr>
        <w:ind w:left="360"/>
      </w:pPr>
      <w:r w:rsidRPr="0065250D">
        <w:t>(7) Environmental groups.</w:t>
      </w:r>
    </w:p>
    <w:p w14:paraId="43BDBE43" w14:textId="77777777" w:rsidR="0065250D" w:rsidRPr="0065250D" w:rsidRDefault="0065250D" w:rsidP="0065250D">
      <w:pPr>
        <w:ind w:left="360"/>
      </w:pPr>
      <w:r w:rsidRPr="0065250D">
        <w:t>(8) Resource conservation districts.</w:t>
      </w:r>
    </w:p>
    <w:p w14:paraId="6138DB91" w14:textId="77777777" w:rsidR="0065250D" w:rsidRPr="0065250D" w:rsidRDefault="0065250D" w:rsidP="0065250D">
      <w:pPr>
        <w:ind w:left="360"/>
      </w:pPr>
      <w:r w:rsidRPr="0065250D">
        <w:t xml:space="preserve">(9) The </w:t>
      </w:r>
      <w:proofErr w:type="gramStart"/>
      <w:r w:rsidRPr="0065250D">
        <w:t>general public</w:t>
      </w:r>
      <w:proofErr w:type="gramEnd"/>
      <w:r w:rsidRPr="0065250D">
        <w:t>.</w:t>
      </w:r>
    </w:p>
    <w:p w14:paraId="5D4C319A" w14:textId="77777777" w:rsidR="0065250D" w:rsidRPr="0065250D" w:rsidRDefault="0065250D" w:rsidP="0065250D">
      <w:pPr>
        <w:ind w:left="360"/>
      </w:pPr>
      <w:r w:rsidRPr="0065250D">
        <w:t>(10) Local government.</w:t>
      </w:r>
    </w:p>
    <w:p w14:paraId="4F17B850" w14:textId="77777777" w:rsidR="0065250D" w:rsidRPr="0065250D" w:rsidRDefault="0065250D" w:rsidP="0065250D">
      <w:pPr>
        <w:ind w:left="360"/>
      </w:pPr>
      <w:r w:rsidRPr="0065250D">
        <w:t>(11) The Department of Fish and Wildlife.</w:t>
      </w:r>
    </w:p>
    <w:p w14:paraId="5C06A6F5" w14:textId="77777777" w:rsidR="0065250D" w:rsidRPr="0065250D" w:rsidRDefault="0065250D" w:rsidP="0065250D">
      <w:r w:rsidRPr="0065250D">
        <w:rPr>
          <w:i/>
          <w:iCs/>
        </w:rPr>
        <w:t>(Amended by Stats. 2014, Ch. 271, Sec. 4. (AB 2402) Effective January 1, 2015.)</w:t>
      </w:r>
    </w:p>
    <w:p w14:paraId="3FB705C6" w14:textId="2103999D" w:rsidR="002B2772" w:rsidRDefault="0083749D" w:rsidP="000F5002">
      <w:pPr>
        <w:pStyle w:val="Heading1"/>
      </w:pPr>
      <w:bookmarkStart w:id="252" w:name="_Toc193396404"/>
      <w:r>
        <w:t>REFERENCES CITED</w:t>
      </w:r>
      <w:bookmarkEnd w:id="252"/>
    </w:p>
    <w:p w14:paraId="344C9F51" w14:textId="1CF98FA3" w:rsidR="00AA0CEB" w:rsidRPr="006F38D1" w:rsidRDefault="00AA0CEB" w:rsidP="00FC0A34">
      <w:pPr>
        <w:spacing w:after="60"/>
        <w:ind w:left="720" w:hanging="720"/>
        <w:rPr>
          <w:ins w:id="253" w:author="Wolf, Kristina@BOF" w:date="2025-01-06T13:05:00Z" w16du:dateUtc="2025-01-06T21:05:00Z"/>
        </w:rPr>
      </w:pPr>
      <w:ins w:id="254" w:author="Wolf, Kristina@BOF" w:date="2025-01-06T13:05:00Z" w16du:dateUtc="2025-01-06T21:05:00Z">
        <w:r w:rsidRPr="006F38D1">
          <w:t xml:space="preserve">Forest Resource and Assessment Program (FRAP). 2017. Forests and Rangelands 2017 Assessment. </w:t>
        </w:r>
      </w:ins>
      <w:ins w:id="255" w:author="Wolf, Kristina@BOF" w:date="2025-01-06T13:06:00Z" w16du:dateUtc="2025-01-06T21:06:00Z">
        <w:r w:rsidRPr="006F38D1">
          <w:t>California Department of Forestry and Fire Protection</w:t>
        </w:r>
      </w:ins>
      <w:ins w:id="256" w:author="Wolf, Kristina@BOF" w:date="2025-01-06T13:07:00Z" w16du:dateUtc="2025-01-06T21:07:00Z">
        <w:r w:rsidRPr="006F38D1">
          <w:t>, California Natural Resources Agency, Sacramento, CA</w:t>
        </w:r>
      </w:ins>
      <w:ins w:id="257" w:author="Wolf, Kristina@BOF" w:date="2025-01-06T13:06:00Z" w16du:dateUtc="2025-01-06T21:06:00Z">
        <w:r w:rsidRPr="006F38D1">
          <w:t xml:space="preserve">. </w:t>
        </w:r>
      </w:ins>
      <w:ins w:id="258" w:author="Wolf, Kristina@BOF" w:date="2025-01-06T13:08:00Z" w16du:dateUtc="2025-01-06T21:08:00Z">
        <w:r w:rsidRPr="006F38D1">
          <w:t xml:space="preserve">Available online: </w:t>
        </w:r>
        <w:r w:rsidRPr="006F38D1">
          <w:fldChar w:fldCharType="begin"/>
        </w:r>
        <w:r w:rsidRPr="006F38D1">
          <w:instrText>HYPERLINK "https://34c031f8-c9fd-4018-8c5a-4159cdff6b0d-cdn-endpoint.azureedge.net/-/media/calfire-website/what-we-do/fire-resource-assessment-program---frap/assessment/forest-and-range-2017-assessment.pdf"</w:instrText>
        </w:r>
        <w:r w:rsidRPr="006F38D1">
          <w:fldChar w:fldCharType="separate"/>
        </w:r>
        <w:r w:rsidRPr="006F38D1">
          <w:rPr>
            <w:rStyle w:val="Hyperlink"/>
          </w:rPr>
          <w:t>https://34c031f8-c9fd-4018-8c5a-4159cdff6b0d-cdn-endpoint.azureedge.net/-/media/calfire-website/what-we-do/fire-resource-assessment-program---frap/assessment/forest-and-range-2017-assessment.pdf</w:t>
        </w:r>
        <w:r w:rsidRPr="006F38D1">
          <w:fldChar w:fldCharType="end"/>
        </w:r>
        <w:r w:rsidRPr="006F38D1">
          <w:t>. Verified 06 January 2025.</w:t>
        </w:r>
      </w:ins>
    </w:p>
    <w:p w14:paraId="1D18825C" w14:textId="7BA6202F" w:rsidR="00A421C2" w:rsidRDefault="00A421C2" w:rsidP="00FC0A34">
      <w:pPr>
        <w:spacing w:after="60"/>
        <w:ind w:left="720" w:hanging="720"/>
      </w:pPr>
      <w:r>
        <w:t xml:space="preserve">Range Management Advisory Committee (RMAC). 2020. Strategic Plan. </w:t>
      </w:r>
      <w:r w:rsidR="00326702">
        <w:t xml:space="preserve">January 2020. Board of Forestry &amp; Fire Protection. </w:t>
      </w:r>
      <w:r w:rsidR="006F38D1">
        <w:t xml:space="preserve">Sacramento, CA. </w:t>
      </w:r>
      <w:r w:rsidR="00326702">
        <w:t xml:space="preserve">Available online: </w:t>
      </w:r>
      <w:hyperlink r:id="rId22" w:history="1">
        <w:r w:rsidR="00326702" w:rsidRPr="0008050D">
          <w:rPr>
            <w:rStyle w:val="Hyperlink"/>
          </w:rPr>
          <w:t>https://bof.fire.ca.gov/media/9952/rmac-2020-strategic-plan.pdf</w:t>
        </w:r>
      </w:hyperlink>
      <w:r w:rsidR="00D72DF2">
        <w:t xml:space="preserve">. Verified online </w:t>
      </w:r>
      <w:r w:rsidR="006F38D1">
        <w:t>06 January 2025</w:t>
      </w:r>
      <w:r w:rsidR="00D72DF2">
        <w:t>.</w:t>
      </w:r>
    </w:p>
    <w:p w14:paraId="5040F01F" w14:textId="5A9B8DD2" w:rsidR="00DD77BD" w:rsidRDefault="00DD77BD" w:rsidP="00FC0A34">
      <w:pPr>
        <w:spacing w:after="60"/>
        <w:ind w:left="720" w:hanging="720"/>
      </w:pPr>
      <w:r>
        <w:t xml:space="preserve">Range Management Advisory Committee (RMAC). </w:t>
      </w:r>
      <w:del w:id="259" w:author="Wolf, Kristina@BOF" w:date="2025-03-20T20:45:00Z" w16du:dateUtc="2025-03-21T03:45:00Z">
        <w:r w:rsidR="007A6034" w:rsidDel="007A0E52">
          <w:delText>2024</w:delText>
        </w:r>
      </w:del>
      <w:ins w:id="260" w:author="Wolf, Kristina@BOF" w:date="2025-03-20T20:45:00Z" w16du:dateUtc="2025-03-21T03:45:00Z">
        <w:r w:rsidR="007A0E52">
          <w:t>2025</w:t>
        </w:r>
      </w:ins>
      <w:r>
        <w:t xml:space="preserve">. </w:t>
      </w:r>
      <w:del w:id="261" w:author="Wolf, Kristina@BOF" w:date="2025-03-20T20:45:00Z" w16du:dateUtc="2025-03-21T03:45:00Z">
        <w:r w:rsidR="007A6034" w:rsidDel="007A0E52">
          <w:delText xml:space="preserve">2023 </w:delText>
        </w:r>
      </w:del>
      <w:ins w:id="262" w:author="Wolf, Kristina@BOF" w:date="2025-03-20T20:45:00Z" w16du:dateUtc="2025-03-21T03:45:00Z">
        <w:r w:rsidR="007A0E52">
          <w:t xml:space="preserve">2024 </w:t>
        </w:r>
      </w:ins>
      <w:r w:rsidR="00827F28">
        <w:t>Range Management Advisory Committee Annual Report and Workplan</w:t>
      </w:r>
      <w:r>
        <w:t xml:space="preserve">. </w:t>
      </w:r>
      <w:del w:id="263" w:author="Wolf, Kristina@BOF" w:date="2025-03-20T20:48:00Z" w16du:dateUtc="2025-03-21T03:48:00Z">
        <w:r w:rsidR="007A6034" w:rsidDel="007A0E52">
          <w:delText xml:space="preserve">March </w:delText>
        </w:r>
      </w:del>
      <w:ins w:id="264" w:author="Wolf, Kristina@BOF" w:date="2025-03-20T20:48:00Z" w16du:dateUtc="2025-03-21T03:48:00Z">
        <w:r w:rsidR="007A0E52">
          <w:t xml:space="preserve">January </w:t>
        </w:r>
      </w:ins>
      <w:del w:id="265" w:author="Wolf, Kristina@BOF" w:date="2025-03-20T20:45:00Z" w16du:dateUtc="2025-03-21T03:45:00Z">
        <w:r w:rsidR="007A6034" w:rsidDel="007A0E52">
          <w:delText>19</w:delText>
        </w:r>
      </w:del>
      <w:ins w:id="266" w:author="Wolf, Kristina@BOF" w:date="2025-03-20T20:48:00Z" w16du:dateUtc="2025-03-21T03:48:00Z">
        <w:r w:rsidR="007A0E52">
          <w:t>28</w:t>
        </w:r>
      </w:ins>
      <w:r w:rsidR="00827F28">
        <w:t xml:space="preserve">, </w:t>
      </w:r>
      <w:r w:rsidR="007A6034">
        <w:t>2024</w:t>
      </w:r>
      <w:r>
        <w:t xml:space="preserve">. </w:t>
      </w:r>
      <w:r w:rsidR="00827F28">
        <w:t xml:space="preserve">Approved </w:t>
      </w:r>
      <w:del w:id="267" w:author="Wolf, Kristina@BOF" w:date="2025-03-20T20:48:00Z" w16du:dateUtc="2025-03-21T03:48:00Z">
        <w:r w:rsidR="007A6034" w:rsidDel="007A0E52">
          <w:delText>April 10</w:delText>
        </w:r>
      </w:del>
      <w:ins w:id="268" w:author="Wolf, Kristina@BOF" w:date="2025-03-20T20:48:00Z" w16du:dateUtc="2025-03-21T03:48:00Z">
        <w:r w:rsidR="007A0E52">
          <w:t>March 6</w:t>
        </w:r>
      </w:ins>
      <w:r w:rsidR="007A6034">
        <w:t xml:space="preserve">, </w:t>
      </w:r>
      <w:del w:id="269" w:author="Wolf, Kristina@BOF" w:date="2025-03-20T20:48:00Z" w16du:dateUtc="2025-03-21T03:48:00Z">
        <w:r w:rsidR="007A6034" w:rsidDel="007A0E52">
          <w:delText xml:space="preserve">2024 </w:delText>
        </w:r>
      </w:del>
      <w:ins w:id="270" w:author="Wolf, Kristina@BOF" w:date="2025-03-20T20:48:00Z" w16du:dateUtc="2025-03-21T03:48:00Z">
        <w:r w:rsidR="007A0E52">
          <w:t xml:space="preserve">2025 </w:t>
        </w:r>
      </w:ins>
      <w:r w:rsidR="00827F28">
        <w:t xml:space="preserve">by the </w:t>
      </w:r>
      <w:r>
        <w:t xml:space="preserve">Board of Forestry &amp; Fire Protection. </w:t>
      </w:r>
      <w:r w:rsidR="006F38D1">
        <w:t xml:space="preserve">Sacramento, CA. </w:t>
      </w:r>
      <w:r>
        <w:t xml:space="preserve">Available online: </w:t>
      </w:r>
      <w:commentRangeStart w:id="271"/>
      <w:r w:rsidR="006F38D1" w:rsidRPr="007A0E52">
        <w:rPr>
          <w:highlight w:val="yellow"/>
        </w:rPr>
        <w:fldChar w:fldCharType="begin"/>
      </w:r>
      <w:r w:rsidR="006F38D1" w:rsidRPr="007A0E52">
        <w:rPr>
          <w:highlight w:val="yellow"/>
        </w:rPr>
        <w:instrText>HYPERLINK "https://bof.fire.ca.gov/media/hgylevzn/2023-rmac-annual-report-and-workplan-final.pdf"</w:instrText>
      </w:r>
      <w:r w:rsidR="006F38D1" w:rsidRPr="007A0E52">
        <w:rPr>
          <w:highlight w:val="yellow"/>
        </w:rPr>
      </w:r>
      <w:r w:rsidR="006F38D1" w:rsidRPr="007A0E52">
        <w:rPr>
          <w:highlight w:val="yellow"/>
        </w:rPr>
        <w:fldChar w:fldCharType="separate"/>
      </w:r>
      <w:r w:rsidR="006F38D1" w:rsidRPr="007A0E52">
        <w:rPr>
          <w:rStyle w:val="Hyperlink"/>
          <w:highlight w:val="yellow"/>
        </w:rPr>
        <w:t>https://bof.fire.ca.gov/media/hgylevzn/2023-rmac-annual-report-and-workplan-final.pdf</w:t>
      </w:r>
      <w:r w:rsidR="006F38D1" w:rsidRPr="007A0E52">
        <w:rPr>
          <w:highlight w:val="yellow"/>
        </w:rPr>
        <w:fldChar w:fldCharType="end"/>
      </w:r>
      <w:r w:rsidR="00D72DF2" w:rsidRPr="007A0E52">
        <w:rPr>
          <w:highlight w:val="yellow"/>
        </w:rPr>
        <w:t xml:space="preserve">. Verified online </w:t>
      </w:r>
      <w:r w:rsidR="006F38D1" w:rsidRPr="007A0E52">
        <w:rPr>
          <w:highlight w:val="yellow"/>
        </w:rPr>
        <w:t>06 January 2025</w:t>
      </w:r>
      <w:r w:rsidR="00D72DF2" w:rsidRPr="007A0E52">
        <w:rPr>
          <w:highlight w:val="yellow"/>
        </w:rPr>
        <w:t>.</w:t>
      </w:r>
      <w:commentRangeEnd w:id="271"/>
      <w:r w:rsidR="007A0E52">
        <w:rPr>
          <w:rStyle w:val="CommentReference"/>
        </w:rPr>
        <w:commentReference w:id="271"/>
      </w:r>
    </w:p>
    <w:sectPr w:rsidR="00DD77BD" w:rsidSect="0092159F">
      <w:headerReference w:type="even" r:id="rId23"/>
      <w:headerReference w:type="default"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9" w:author="Wolf, Kristina@BOF" w:date="2025-01-06T14:39:00Z" w:initials="KW">
    <w:p w14:paraId="4B5FDD28" w14:textId="77777777" w:rsidR="006F38D1" w:rsidRDefault="006F38D1" w:rsidP="006F38D1">
      <w:pPr>
        <w:pStyle w:val="CommentText"/>
      </w:pPr>
      <w:r>
        <w:rPr>
          <w:rStyle w:val="CommentReference"/>
        </w:rPr>
        <w:annotationRef/>
      </w:r>
      <w:r>
        <w:rPr>
          <w:b/>
          <w:bCs/>
          <w:highlight w:val="green"/>
        </w:rPr>
        <w:t>RMAC MEMBERS</w:t>
      </w:r>
    </w:p>
    <w:p w14:paraId="1D46E176" w14:textId="77777777" w:rsidR="006F38D1" w:rsidRDefault="006F38D1" w:rsidP="006F38D1">
      <w:pPr>
        <w:pStyle w:val="CommentText"/>
      </w:pPr>
      <w:r>
        <w:t>Should these change? Revisions, additions, deletions? The Annual Priorities (Goals and Objectives for the year) are tiered off these!</w:t>
      </w:r>
      <w:r>
        <w:rPr>
          <w:b/>
          <w:bCs/>
        </w:rPr>
        <w:t xml:space="preserve"> </w:t>
      </w:r>
    </w:p>
  </w:comment>
  <w:comment w:id="271" w:author="Wolf, Kristina@BOF" w:date="2025-03-20T20:48:00Z" w:initials="KW">
    <w:p w14:paraId="00C4ACF8" w14:textId="77777777" w:rsidR="007A0E52" w:rsidRDefault="007A0E52" w:rsidP="007A0E52">
      <w:pPr>
        <w:pStyle w:val="CommentText"/>
      </w:pPr>
      <w:r>
        <w:rPr>
          <w:rStyle w:val="CommentReference"/>
        </w:rPr>
        <w:annotationRef/>
      </w:r>
      <w:r>
        <w:t xml:space="preserve">Update once online link is refreshed.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46E176" w15:done="0"/>
  <w15:commentEx w15:paraId="00C4AC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F62511" w16cex:dateUtc="2025-01-06T22:39:00Z"/>
  <w16cex:commentExtensible w16cex:durableId="064E0DEC" w16cex:dateUtc="2025-03-21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46E176" w16cid:durableId="37F62511"/>
  <w16cid:commentId w16cid:paraId="00C4ACF8" w16cid:durableId="064E0D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0DA17" w14:textId="77777777" w:rsidR="00087291" w:rsidRDefault="00087291" w:rsidP="00744865"/>
    <w:p w14:paraId="0EAB6087" w14:textId="77777777" w:rsidR="00087291" w:rsidRDefault="00087291" w:rsidP="00744865"/>
    <w:p w14:paraId="5FA2C90C" w14:textId="77777777" w:rsidR="00087291" w:rsidRDefault="00087291"/>
  </w:endnote>
  <w:endnote w:type="continuationSeparator" w:id="0">
    <w:p w14:paraId="5B47B248" w14:textId="77777777" w:rsidR="00087291" w:rsidRDefault="00087291" w:rsidP="00744865">
      <w:r>
        <w:t xml:space="preserve"> </w:t>
      </w:r>
    </w:p>
    <w:p w14:paraId="688F4D65" w14:textId="77777777" w:rsidR="00087291" w:rsidRDefault="00087291" w:rsidP="00744865"/>
    <w:p w14:paraId="5C991958" w14:textId="77777777" w:rsidR="00087291" w:rsidRDefault="00087291"/>
  </w:endnote>
  <w:endnote w:type="continuationNotice" w:id="1">
    <w:p w14:paraId="37247465" w14:textId="77777777" w:rsidR="00087291" w:rsidRDefault="00087291" w:rsidP="00744865">
      <w:r>
        <w:t xml:space="preserve"> </w:t>
      </w:r>
    </w:p>
    <w:p w14:paraId="0C920842" w14:textId="77777777" w:rsidR="00087291" w:rsidRDefault="00087291" w:rsidP="00744865"/>
    <w:p w14:paraId="59537CFA" w14:textId="77777777" w:rsidR="00087291" w:rsidRDefault="00087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543F9" w14:textId="178BAF41" w:rsidR="00A55B2E" w:rsidRDefault="007F6EDD" w:rsidP="00B7599F">
    <w:pPr>
      <w:pStyle w:val="Footer"/>
      <w:tabs>
        <w:tab w:val="clear" w:pos="4320"/>
        <w:tab w:val="clear" w:pos="8640"/>
        <w:tab w:val="right" w:pos="9360"/>
      </w:tabs>
      <w:spacing w:before="100" w:after="0"/>
    </w:pPr>
    <w:r w:rsidRPr="00694868">
      <w:rPr>
        <w:noProof/>
        <w:highlight w:val="yellow"/>
      </w:rPr>
      <mc:AlternateContent>
        <mc:Choice Requires="wps">
          <w:drawing>
            <wp:anchor distT="0" distB="0" distL="114300" distR="114300" simplePos="0" relativeHeight="251656192" behindDoc="0" locked="0" layoutInCell="1" allowOverlap="1" wp14:anchorId="7B2A60B6" wp14:editId="4C9E63EC">
              <wp:simplePos x="0" y="0"/>
              <wp:positionH relativeFrom="column">
                <wp:posOffset>0</wp:posOffset>
              </wp:positionH>
              <wp:positionV relativeFrom="paragraph">
                <wp:posOffset>43180</wp:posOffset>
              </wp:positionV>
              <wp:extent cx="5943600" cy="0"/>
              <wp:effectExtent l="9525" t="5080" r="9525" b="13970"/>
              <wp:wrapNone/>
              <wp:docPr id="492525969"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5E3E64" id="Straight Connector 1"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" strokecolor="black [3213]" strokeweight=".5pt">
              <v:stroke joinstyle="miter"/>
            </v:line>
          </w:pict>
        </mc:Fallback>
      </mc:AlternateContent>
    </w:r>
    <w:r w:rsidR="00694868" w:rsidRPr="00694868">
      <w:rPr>
        <w:i/>
        <w:iCs/>
        <w:highlight w:val="yellow"/>
      </w:rPr>
      <w:t>XX</w:t>
    </w:r>
    <w:r w:rsidR="00F2147F" w:rsidRPr="00694868">
      <w:rPr>
        <w:i/>
        <w:iCs/>
        <w:highlight w:val="yellow"/>
      </w:rPr>
      <w:t>/</w:t>
    </w:r>
    <w:r w:rsidR="00694868" w:rsidRPr="00694868">
      <w:rPr>
        <w:i/>
        <w:iCs/>
        <w:highlight w:val="yellow"/>
      </w:rPr>
      <w:t>XX</w:t>
    </w:r>
    <w:r w:rsidR="00A55B2E" w:rsidRPr="00694868">
      <w:rPr>
        <w:i/>
        <w:iCs/>
        <w:highlight w:val="yellow"/>
      </w:rPr>
      <w:t>/202</w:t>
    </w:r>
    <w:r w:rsidR="00694868" w:rsidRPr="00694868">
      <w:rPr>
        <w:i/>
        <w:iCs/>
        <w:highlight w:val="yellow"/>
      </w:rPr>
      <w:t>5</w:t>
    </w:r>
    <w:r w:rsidR="00B7599F" w:rsidRPr="00694868">
      <w:rPr>
        <w:i/>
        <w:iCs/>
        <w:highlight w:val="yellow"/>
      </w:rPr>
      <w:tab/>
    </w:r>
    <w:r w:rsidR="00A55B2E" w:rsidRPr="00694868">
      <w:rPr>
        <w:highlight w:val="yellow"/>
      </w:rPr>
      <w:fldChar w:fldCharType="begin"/>
    </w:r>
    <w:r w:rsidR="00A55B2E" w:rsidRPr="00694868">
      <w:rPr>
        <w:highlight w:val="yellow"/>
      </w:rPr>
      <w:instrText xml:space="preserve"> PAGE   \* MERGEFORMAT </w:instrText>
    </w:r>
    <w:r w:rsidR="00A55B2E" w:rsidRPr="00694868">
      <w:rPr>
        <w:highlight w:val="yellow"/>
      </w:rPr>
      <w:fldChar w:fldCharType="separate"/>
    </w:r>
    <w:r w:rsidR="00A55B2E" w:rsidRPr="00694868">
      <w:rPr>
        <w:noProof/>
        <w:highlight w:val="yellow"/>
      </w:rPr>
      <w:t>16</w:t>
    </w:r>
    <w:r w:rsidR="00A55B2E" w:rsidRPr="00694868">
      <w:rPr>
        <w:noProof/>
        <w:highlight w:val="yell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274F" w14:textId="6D671E3B" w:rsidR="00694868" w:rsidRPr="00694868" w:rsidRDefault="00694868" w:rsidP="0092159F">
    <w:pPr>
      <w:autoSpaceDE w:val="0"/>
      <w:autoSpaceDN w:val="0"/>
      <w:adjustRightInd w:val="0"/>
      <w:spacing w:after="0"/>
      <w:ind w:left="-720" w:right="-480"/>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9ECC" w14:textId="29A78D5B" w:rsidR="00D70496" w:rsidRDefault="007F6EDD" w:rsidP="00B7599F">
    <w:pPr>
      <w:pStyle w:val="Footer"/>
      <w:tabs>
        <w:tab w:val="clear" w:pos="4320"/>
        <w:tab w:val="clear" w:pos="8640"/>
        <w:tab w:val="right" w:pos="9360"/>
      </w:tabs>
      <w:spacing w:before="100" w:after="0"/>
    </w:pPr>
    <w:r w:rsidRPr="00434884">
      <w:rPr>
        <w:noProof/>
      </w:rPr>
      <mc:AlternateContent>
        <mc:Choice Requires="wps">
          <w:drawing>
            <wp:anchor distT="0" distB="0" distL="114300" distR="114300" simplePos="0" relativeHeight="251658240" behindDoc="0" locked="0" layoutInCell="1" allowOverlap="1" wp14:anchorId="6C443DF9" wp14:editId="2004EC2B">
              <wp:simplePos x="0" y="0"/>
              <wp:positionH relativeFrom="column">
                <wp:posOffset>0</wp:posOffset>
              </wp:positionH>
              <wp:positionV relativeFrom="paragraph">
                <wp:posOffset>43180</wp:posOffset>
              </wp:positionV>
              <wp:extent cx="5943600" cy="0"/>
              <wp:effectExtent l="9525" t="5080" r="9525" b="13970"/>
              <wp:wrapNone/>
              <wp:docPr id="880477476" name="Lin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ED164A2" id="Line 38"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" strokecolor="black [3213]" strokeweight=".5pt">
              <v:stroke joinstyle="miter"/>
            </v:line>
          </w:pict>
        </mc:Fallback>
      </mc:AlternateContent>
    </w:r>
    <w:r w:rsidR="00CC234E">
      <w:rPr>
        <w:i/>
        <w:iCs/>
      </w:rPr>
      <w:t xml:space="preserve">Revised </w:t>
    </w:r>
    <w:del w:id="272" w:author="Wolf, Kristina@BOF" w:date="2025-03-20T20:51:00Z" w16du:dateUtc="2025-03-21T03:51:00Z">
      <w:r w:rsidR="00CC234E" w:rsidRPr="001143C6" w:rsidDel="0092159F">
        <w:rPr>
          <w:i/>
          <w:iCs/>
          <w:highlight w:val="yellow"/>
        </w:rPr>
        <w:delText>XX</w:delText>
      </w:r>
    </w:del>
    <w:ins w:id="273" w:author="Wolf, Kristina@BOF" w:date="2025-03-20T20:51:00Z" w16du:dateUtc="2025-03-21T03:51:00Z">
      <w:r w:rsidR="0092159F">
        <w:rPr>
          <w:i/>
          <w:iCs/>
          <w:highlight w:val="yellow"/>
        </w:rPr>
        <w:t>03</w:t>
      </w:r>
    </w:ins>
    <w:r w:rsidR="00E1597E" w:rsidRPr="001143C6">
      <w:rPr>
        <w:i/>
        <w:iCs/>
        <w:highlight w:val="yellow"/>
      </w:rPr>
      <w:t>/</w:t>
    </w:r>
    <w:del w:id="274" w:author="Wolf, Kristina@BOF" w:date="2025-03-20T20:51:00Z" w16du:dateUtc="2025-03-21T03:51:00Z">
      <w:r w:rsidR="00CC234E" w:rsidRPr="001143C6" w:rsidDel="0092159F">
        <w:rPr>
          <w:i/>
          <w:iCs/>
          <w:highlight w:val="yellow"/>
        </w:rPr>
        <w:delText>XX</w:delText>
      </w:r>
    </w:del>
    <w:ins w:id="275" w:author="Wolf, Kristina@BOF" w:date="2025-03-20T20:51:00Z" w16du:dateUtc="2025-03-21T03:51:00Z">
      <w:r w:rsidR="0092159F">
        <w:rPr>
          <w:i/>
          <w:iCs/>
        </w:rPr>
        <w:t>20</w:t>
      </w:r>
    </w:ins>
    <w:r w:rsidR="00D70496" w:rsidRPr="00951ED9">
      <w:rPr>
        <w:i/>
        <w:iCs/>
      </w:rPr>
      <w:t>/</w:t>
    </w:r>
    <w:del w:id="276" w:author="Wolf, Kristina@BOF" w:date="2025-03-20T20:51:00Z" w16du:dateUtc="2025-03-21T03:51:00Z">
      <w:r w:rsidR="00D70496" w:rsidRPr="00951ED9" w:rsidDel="0092159F">
        <w:rPr>
          <w:i/>
          <w:iCs/>
        </w:rPr>
        <w:delText>202</w:delText>
      </w:r>
      <w:r w:rsidR="00E1597E" w:rsidDel="0092159F">
        <w:rPr>
          <w:i/>
          <w:iCs/>
        </w:rPr>
        <w:delText>4</w:delText>
      </w:r>
    </w:del>
    <w:ins w:id="277" w:author="Wolf, Kristina@BOF" w:date="2025-03-20T20:51:00Z" w16du:dateUtc="2025-03-21T03:51:00Z">
      <w:r w:rsidR="0092159F" w:rsidRPr="00951ED9">
        <w:rPr>
          <w:i/>
          <w:iCs/>
        </w:rPr>
        <w:t>202</w:t>
      </w:r>
      <w:r w:rsidR="0092159F">
        <w:rPr>
          <w:i/>
          <w:iCs/>
        </w:rPr>
        <w:t>5</w:t>
      </w:r>
    </w:ins>
    <w:r w:rsidR="00B7599F">
      <w:rPr>
        <w:i/>
        <w:iCs/>
      </w:rPr>
      <w:tab/>
    </w:r>
    <w:r w:rsidR="00D70496">
      <w:fldChar w:fldCharType="begin"/>
    </w:r>
    <w:r w:rsidR="00D70496">
      <w:instrText xml:space="preserve"> PAGE   \* MERGEFORMAT </w:instrText>
    </w:r>
    <w:r w:rsidR="00D70496">
      <w:fldChar w:fldCharType="separate"/>
    </w:r>
    <w:r w:rsidR="00D70496">
      <w:rPr>
        <w:noProof/>
      </w:rPr>
      <w:t>16</w:t>
    </w:r>
    <w:r w:rsidR="00D7049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C0415" w14:textId="77777777" w:rsidR="00087291" w:rsidRDefault="00087291" w:rsidP="00744865">
      <w:r>
        <w:separator/>
      </w:r>
    </w:p>
  </w:footnote>
  <w:footnote w:type="continuationSeparator" w:id="0">
    <w:p w14:paraId="581170DD" w14:textId="77777777" w:rsidR="00087291" w:rsidRDefault="00087291">
      <w:r>
        <w:continuationSeparator/>
      </w:r>
    </w:p>
  </w:footnote>
  <w:footnote w:type="continuationNotice" w:id="1">
    <w:p w14:paraId="6265EBC3" w14:textId="77777777" w:rsidR="00087291" w:rsidRDefault="00087291">
      <w:pPr>
        <w:spacing w:before="0" w:after="0" w:line="240" w:lineRule="auto"/>
      </w:pPr>
    </w:p>
  </w:footnote>
  <w:footnote w:id="2">
    <w:p w14:paraId="3802E62F" w14:textId="7A3DEB54" w:rsidR="009B15DF" w:rsidRPr="009B15DF" w:rsidRDefault="009B15DF" w:rsidP="00CC234E">
      <w:pPr>
        <w:pStyle w:val="FootnoteText"/>
        <w:spacing w:before="0" w:after="0"/>
        <w:rPr>
          <w:sz w:val="20"/>
          <w:szCs w:val="20"/>
        </w:rPr>
      </w:pPr>
      <w:r w:rsidRPr="009B15DF">
        <w:rPr>
          <w:rStyle w:val="FootnoteReference"/>
          <w:sz w:val="20"/>
          <w:szCs w:val="20"/>
        </w:rPr>
        <w:footnoteRef/>
      </w:r>
      <w:r w:rsidRPr="009B15DF">
        <w:rPr>
          <w:sz w:val="20"/>
          <w:szCs w:val="20"/>
        </w:rPr>
        <w:t xml:space="preserve"> </w:t>
      </w:r>
      <w:hyperlink r:id="rId1" w:history="1">
        <w:r w:rsidRPr="009B15DF">
          <w:rPr>
            <w:rStyle w:val="Hyperlink"/>
            <w:sz w:val="20"/>
            <w:szCs w:val="20"/>
          </w:rPr>
          <w:t>https://govt.westlaw.com/calregs/Document/I49FFE8355B4D11EC976B000D3A7C4BC3?viewType=FullText&amp;originationContext=documenttoc&amp;transitionType=CategoryPageItem&amp;contextData=(sc.Default)</w:t>
        </w:r>
      </w:hyperlink>
      <w:r w:rsidRPr="009B15DF">
        <w:rPr>
          <w:sz w:val="20"/>
          <w:szCs w:val="20"/>
        </w:rPr>
        <w:t xml:space="preserve"> </w:t>
      </w:r>
    </w:p>
  </w:footnote>
  <w:footnote w:id="3">
    <w:p w14:paraId="31E4F5AD" w14:textId="240A955B" w:rsidR="00AA0CEB" w:rsidRPr="000F5002" w:rsidRDefault="00AA0CEB" w:rsidP="00CC234E">
      <w:pPr>
        <w:pStyle w:val="FootnoteText"/>
        <w:spacing w:before="0" w:after="0"/>
        <w:rPr>
          <w:sz w:val="20"/>
          <w:szCs w:val="20"/>
        </w:rPr>
      </w:pPr>
      <w:ins w:id="45" w:author="Wolf, Kristina@BOF" w:date="2025-01-06T13:11:00Z" w16du:dateUtc="2025-01-06T21:11:00Z">
        <w:r w:rsidRPr="009B15DF">
          <w:rPr>
            <w:rStyle w:val="FootnoteReference"/>
            <w:sz w:val="20"/>
            <w:szCs w:val="20"/>
          </w:rPr>
          <w:footnoteRef/>
        </w:r>
        <w:r w:rsidRPr="009B15DF">
          <w:rPr>
            <w:sz w:val="20"/>
            <w:szCs w:val="20"/>
          </w:rPr>
          <w:t xml:space="preserve"> </w:t>
        </w:r>
      </w:ins>
      <w:r w:rsidRPr="009B15DF">
        <w:rPr>
          <w:sz w:val="20"/>
          <w:szCs w:val="20"/>
        </w:rPr>
        <w:fldChar w:fldCharType="begin"/>
      </w:r>
      <w:r w:rsidRPr="009B15DF">
        <w:rPr>
          <w:sz w:val="20"/>
          <w:szCs w:val="20"/>
        </w:rPr>
        <w:instrText>HYPERLINK "https://bof.fire.ca.gov/board-committees/range-management-advisory-committee/"</w:instrText>
      </w:r>
      <w:r w:rsidRPr="009B15DF">
        <w:rPr>
          <w:sz w:val="20"/>
          <w:szCs w:val="20"/>
        </w:rPr>
      </w:r>
      <w:r w:rsidRPr="009B15DF">
        <w:rPr>
          <w:sz w:val="20"/>
          <w:szCs w:val="20"/>
        </w:rPr>
        <w:fldChar w:fldCharType="separate"/>
      </w:r>
      <w:ins w:id="46" w:author="Wolf, Kristina@BOF" w:date="2025-01-06T13:11:00Z" w16du:dateUtc="2025-01-06T21:11:00Z">
        <w:r w:rsidRPr="009B15DF">
          <w:rPr>
            <w:rStyle w:val="Hyperlink"/>
            <w:sz w:val="20"/>
            <w:szCs w:val="20"/>
          </w:rPr>
          <w:t>https://bof.fire.ca.gov/board-committees/range-management-advisory-committee/</w:t>
        </w:r>
        <w:r w:rsidRPr="009B15DF">
          <w:rPr>
            <w:sz w:val="20"/>
            <w:szCs w:val="20"/>
          </w:rPr>
          <w:fldChar w:fldCharType="end"/>
        </w:r>
        <w:r w:rsidRPr="009B15DF">
          <w:rPr>
            <w:sz w:val="20"/>
            <w:szCs w:val="20"/>
          </w:rPr>
          <w:t xml:space="preserve"> </w:t>
        </w:r>
      </w:ins>
    </w:p>
  </w:footnote>
  <w:footnote w:id="4">
    <w:p w14:paraId="233FBAB4" w14:textId="569132B8" w:rsidR="0052328C" w:rsidRPr="0065250D" w:rsidRDefault="0052328C" w:rsidP="0065250D">
      <w:pPr>
        <w:pStyle w:val="FootnoteText"/>
        <w:spacing w:before="0" w:after="0"/>
        <w:rPr>
          <w:sz w:val="20"/>
          <w:szCs w:val="20"/>
        </w:rPr>
      </w:pPr>
      <w:r w:rsidRPr="0065250D">
        <w:rPr>
          <w:rStyle w:val="FootnoteReference"/>
          <w:sz w:val="20"/>
          <w:szCs w:val="20"/>
        </w:rPr>
        <w:footnoteRef/>
      </w:r>
      <w:r w:rsidRPr="0065250D">
        <w:rPr>
          <w:sz w:val="20"/>
          <w:szCs w:val="20"/>
        </w:rPr>
        <w:t xml:space="preserve"> </w:t>
      </w:r>
      <w:hyperlink r:id="rId2" w:history="1">
        <w:r w:rsidRPr="0065250D">
          <w:rPr>
            <w:rStyle w:val="Hyperlink"/>
            <w:sz w:val="20"/>
            <w:szCs w:val="20"/>
          </w:rPr>
          <w:t>https://leginfo.legislature.ca.gov/faces/codes_displaySection.xhtml?sectionNum=7271.&amp;lawCode=FAC</w:t>
        </w:r>
      </w:hyperlink>
      <w:r w:rsidRPr="0065250D">
        <w:rPr>
          <w:sz w:val="20"/>
          <w:szCs w:val="20"/>
        </w:rPr>
        <w:t xml:space="preserve"> </w:t>
      </w:r>
    </w:p>
  </w:footnote>
  <w:footnote w:id="5">
    <w:p w14:paraId="2E574A9A" w14:textId="0A17C781" w:rsidR="0065250D" w:rsidRPr="0065250D" w:rsidRDefault="0065250D" w:rsidP="0065250D">
      <w:pPr>
        <w:pStyle w:val="FootnoteText"/>
        <w:spacing w:before="0" w:after="0"/>
        <w:rPr>
          <w:sz w:val="20"/>
          <w:szCs w:val="20"/>
        </w:rPr>
      </w:pPr>
      <w:r w:rsidRPr="0065250D">
        <w:rPr>
          <w:rStyle w:val="FootnoteReference"/>
          <w:sz w:val="20"/>
          <w:szCs w:val="20"/>
        </w:rPr>
        <w:footnoteRef/>
      </w:r>
      <w:r w:rsidRPr="0065250D">
        <w:rPr>
          <w:sz w:val="20"/>
          <w:szCs w:val="20"/>
        </w:rPr>
        <w:t xml:space="preserve"> </w:t>
      </w:r>
      <w:hyperlink r:id="rId3" w:history="1">
        <w:r w:rsidRPr="0065250D">
          <w:rPr>
            <w:rStyle w:val="Hyperlink"/>
            <w:sz w:val="20"/>
            <w:szCs w:val="20"/>
          </w:rPr>
          <w:t>https://leginfo.legislature.ca.gov/faces/codes_displaySection.xhtml?sectionNum=7273.&amp;nodeTreePath=5.4.1.2&amp;lawCode=FAC</w:t>
        </w:r>
      </w:hyperlink>
      <w:r w:rsidRPr="0065250D">
        <w:rPr>
          <w:sz w:val="20"/>
          <w:szCs w:val="20"/>
        </w:rPr>
        <w:t xml:space="preserve"> </w:t>
      </w:r>
    </w:p>
  </w:footnote>
  <w:footnote w:id="6">
    <w:p w14:paraId="12458E4C" w14:textId="77777777" w:rsidR="000F5002" w:rsidRPr="0065250D" w:rsidRDefault="000F5002" w:rsidP="0065250D">
      <w:pPr>
        <w:pStyle w:val="FootnoteText"/>
        <w:spacing w:before="0" w:after="0"/>
        <w:rPr>
          <w:ins w:id="180" w:author="Wolf, Kristina@BOF" w:date="2025-01-06T14:12:00Z" w16du:dateUtc="2025-01-06T22:12:00Z"/>
          <w:sz w:val="20"/>
          <w:szCs w:val="20"/>
        </w:rPr>
      </w:pPr>
      <w:ins w:id="181" w:author="Wolf, Kristina@BOF" w:date="2025-01-06T14:12:00Z" w16du:dateUtc="2025-01-06T22:12:00Z">
        <w:r w:rsidRPr="0065250D">
          <w:rPr>
            <w:rStyle w:val="FootnoteReference"/>
            <w:sz w:val="20"/>
            <w:szCs w:val="20"/>
          </w:rPr>
          <w:footnoteRef/>
        </w:r>
        <w:r w:rsidRPr="0065250D">
          <w:rPr>
            <w:sz w:val="20"/>
            <w:szCs w:val="20"/>
          </w:rPr>
          <w:t xml:space="preserve"> </w:t>
        </w:r>
        <w:r w:rsidRPr="0065250D">
          <w:rPr>
            <w:sz w:val="20"/>
            <w:szCs w:val="20"/>
          </w:rPr>
          <w:fldChar w:fldCharType="begin"/>
        </w:r>
        <w:r w:rsidRPr="0065250D">
          <w:rPr>
            <w:sz w:val="20"/>
            <w:szCs w:val="20"/>
          </w:rPr>
          <w:instrText>HYPERLINK "https://bof.fire.ca.gov/board-committees/range-management-advisory-committee/"</w:instrText>
        </w:r>
        <w:r w:rsidRPr="0065250D">
          <w:rPr>
            <w:sz w:val="20"/>
            <w:szCs w:val="20"/>
          </w:rPr>
        </w:r>
        <w:r w:rsidRPr="0065250D">
          <w:rPr>
            <w:sz w:val="20"/>
            <w:szCs w:val="20"/>
          </w:rPr>
          <w:fldChar w:fldCharType="separate"/>
        </w:r>
        <w:r w:rsidRPr="0065250D">
          <w:rPr>
            <w:rStyle w:val="Hyperlink"/>
            <w:sz w:val="20"/>
            <w:szCs w:val="20"/>
          </w:rPr>
          <w:t>https://bof.fire.ca.gov/board-committees/range-management-advisory-committee/</w:t>
        </w:r>
        <w:r w:rsidRPr="0065250D">
          <w:rPr>
            <w:sz w:val="20"/>
            <w:szCs w:val="20"/>
          </w:rPr>
          <w:fldChar w:fldCharType="end"/>
        </w:r>
        <w:r w:rsidRPr="0065250D">
          <w:rPr>
            <w:sz w:val="20"/>
            <w:szCs w:val="20"/>
          </w:rPr>
          <w:t xml:space="preserve"> </w:t>
        </w:r>
      </w:ins>
    </w:p>
  </w:footnote>
  <w:footnote w:id="7">
    <w:p w14:paraId="63F377DC" w14:textId="72C16473" w:rsidR="00C2622F" w:rsidRPr="00C2622F" w:rsidRDefault="00C2622F">
      <w:pPr>
        <w:pStyle w:val="FootnoteText"/>
        <w:rPr>
          <w:sz w:val="20"/>
          <w:szCs w:val="20"/>
        </w:rPr>
      </w:pPr>
      <w:r w:rsidRPr="00C2622F">
        <w:rPr>
          <w:rStyle w:val="FootnoteReference"/>
          <w:sz w:val="20"/>
          <w:szCs w:val="20"/>
        </w:rPr>
        <w:footnoteRef/>
      </w:r>
      <w:r w:rsidRPr="00C2622F">
        <w:rPr>
          <w:sz w:val="20"/>
          <w:szCs w:val="20"/>
        </w:rPr>
        <w:t xml:space="preserve"> </w:t>
      </w:r>
      <w:hyperlink r:id="rId4" w:history="1">
        <w:r w:rsidRPr="00C2622F">
          <w:rPr>
            <w:rStyle w:val="Hyperlink"/>
            <w:sz w:val="20"/>
            <w:szCs w:val="20"/>
          </w:rPr>
          <w:t>https://oag.ca.gov/open-meetings</w:t>
        </w:r>
      </w:hyperlink>
      <w:r w:rsidRPr="00C2622F">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AEEE7" w14:textId="0D422ADF" w:rsidR="00A55B2E" w:rsidRDefault="003735B3" w:rsidP="00744865">
    <w:pPr>
      <w:pStyle w:val="Header"/>
    </w:pPr>
    <w:r>
      <w:rPr>
        <w:noProof/>
      </w:rPr>
      <w:pict w14:anchorId="5F7E5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47" o:spid="_x0000_s1037" type="#_x0000_t136" style="position:absolute;margin-left:0;margin-top:0;width:391.25pt;height:234.75pt;rotation:315;z-index:-2515998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6EDD">
      <w:rPr>
        <w:noProof/>
      </w:rPr>
      <mc:AlternateContent>
        <mc:Choice Requires="wps">
          <w:drawing>
            <wp:anchor distT="0" distB="0" distL="114300" distR="114300" simplePos="0" relativeHeight="251692032" behindDoc="1" locked="0" layoutInCell="0" allowOverlap="1" wp14:anchorId="2CF85B04" wp14:editId="38C2D796">
              <wp:simplePos x="0" y="0"/>
              <wp:positionH relativeFrom="margin">
                <wp:align>center</wp:align>
              </wp:positionH>
              <wp:positionV relativeFrom="margin">
                <wp:align>center</wp:align>
              </wp:positionV>
              <wp:extent cx="5678805" cy="2271395"/>
              <wp:effectExtent l="0" t="0" r="0" b="0"/>
              <wp:wrapNone/>
              <wp:docPr id="19343649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78805" cy="2271395"/>
                      </a:xfrm>
                      <a:prstGeom prst="rect">
                        <a:avLst/>
                      </a:prstGeom>
                    </wps:spPr>
                    <wps:txbx>
                      <w:txbxContent>
                        <w:p w14:paraId="0ED9B9D6" w14:textId="77777777" w:rsidR="00A55B2E" w:rsidRDefault="00A55B2E" w:rsidP="00744865">
                          <w:pPr>
                            <w:rPr>
                              <w:sz w:val="24"/>
                              <w:szCs w:val="24"/>
                            </w:rPr>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F85B04" id="_x0000_t202" coordsize="21600,21600" o:spt="202" path="m,l,21600r21600,l21600,xe">
              <v:stroke joinstyle="miter"/>
              <v:path gradientshapeok="t" o:connecttype="rect"/>
            </v:shapetype>
            <v:shape id="Text Box 3" o:spid="_x0000_s1026" type="#_x0000_t202" style="position:absolute;margin-left:0;margin-top:0;width:447.15pt;height:178.85pt;rotation:-45;z-index:-2516244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" o:allowincell="f" filled="f" stroked="f">
              <o:lock v:ext="edit" shapetype="t"/>
              <v:textbox style="mso-fit-shape-to-text:t">
                <w:txbxContent>
                  <w:p w14:paraId="0ED9B9D6" w14:textId="77777777" w:rsidR="00A55B2E" w:rsidRDefault="00A55B2E" w:rsidP="00744865">
                    <w:pPr>
                      <w:rPr>
                        <w:sz w:val="24"/>
                        <w:szCs w:val="24"/>
                      </w:rPr>
                    </w:pPr>
                    <w: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DFFBD" w14:textId="72752958" w:rsidR="001A6607" w:rsidRDefault="003735B3">
    <w:pPr>
      <w:pStyle w:val="Header"/>
    </w:pPr>
    <w:r>
      <w:rPr>
        <w:noProof/>
      </w:rPr>
      <w:pict w14:anchorId="03C33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48" o:spid="_x0000_s1038" type="#_x0000_t136" style="position:absolute;margin-left:0;margin-top:0;width:391.25pt;height:234.75pt;rotation:315;z-index:-2515978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B675" w14:textId="001FEFEE" w:rsidR="001A6607" w:rsidRDefault="003735B3">
    <w:pPr>
      <w:pStyle w:val="Header"/>
    </w:pPr>
    <w:r>
      <w:rPr>
        <w:noProof/>
      </w:rPr>
      <w:pict w14:anchorId="6ABF5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46" o:spid="_x0000_s1036" type="#_x0000_t136" style="position:absolute;margin-left:0;margin-top:0;width:391.25pt;height:234.75pt;rotation:315;z-index:-2516019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10CB" w14:textId="3A4F9E07" w:rsidR="003353BC" w:rsidRDefault="003735B3">
    <w:pPr>
      <w:pStyle w:val="Header"/>
    </w:pPr>
    <w:r>
      <w:rPr>
        <w:noProof/>
      </w:rPr>
      <w:pict w14:anchorId="03F3C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62" o:spid="_x0000_s1052" type="#_x0000_t136" style="position:absolute;margin-left:0;margin-top:0;width:391.25pt;height:234.75pt;rotation:315;z-index:-2515691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85BB" w14:textId="6DF303E4" w:rsidR="003A6012" w:rsidRPr="00085B67" w:rsidRDefault="003735B3" w:rsidP="00971CA2">
    <w:pPr>
      <w:tabs>
        <w:tab w:val="left" w:pos="5760"/>
        <w:tab w:val="left" w:pos="9360"/>
      </w:tabs>
      <w:spacing w:after="60"/>
      <w:rPr>
        <w:i/>
        <w:iCs/>
      </w:rPr>
    </w:pPr>
    <w:r>
      <w:rPr>
        <w:noProof/>
      </w:rPr>
      <w:pict w14:anchorId="7C3DC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63" o:spid="_x0000_s1053" type="#_x0000_t136" style="position:absolute;margin-left:0;margin-top:0;width:391.25pt;height:234.75pt;rotation:315;z-index:-2515671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6EDD">
      <w:rPr>
        <w:noProof/>
      </w:rPr>
      <mc:AlternateContent>
        <mc:Choice Requires="wps">
          <w:drawing>
            <wp:anchor distT="4294967295" distB="4294967295" distL="114300" distR="114300" simplePos="0" relativeHeight="251702272" behindDoc="0" locked="0" layoutInCell="1" allowOverlap="1" wp14:anchorId="397F9319" wp14:editId="2D5CF413">
              <wp:simplePos x="0" y="0"/>
              <wp:positionH relativeFrom="column">
                <wp:posOffset>0</wp:posOffset>
              </wp:positionH>
              <wp:positionV relativeFrom="paragraph">
                <wp:posOffset>222884</wp:posOffset>
              </wp:positionV>
              <wp:extent cx="5943600" cy="0"/>
              <wp:effectExtent l="0" t="0" r="0" b="0"/>
              <wp:wrapNone/>
              <wp:docPr id="1101792197"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E4C13F" id="Straight Connector 1" o:spid="_x0000_s1026" alt="&quot;&quot;"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55pt" to="46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" strokecolor="black [3213]" strokeweight=".5pt">
              <v:stroke joinstyle="miter"/>
              <o:lock v:ext="edit" shapetype="f"/>
            </v:line>
          </w:pict>
        </mc:Fallback>
      </mc:AlternateContent>
    </w:r>
    <w:r w:rsidR="0065250D">
      <w:rPr>
        <w:i/>
        <w:iCs/>
      </w:rPr>
      <w:t xml:space="preserve">Strategic Plan </w:t>
    </w:r>
    <w:r w:rsidR="0065250D" w:rsidRPr="001143C6">
      <w:rPr>
        <w:i/>
        <w:iCs/>
        <w:highlight w:val="yellow"/>
      </w:rPr>
      <w:t>DRAFT</w:t>
    </w:r>
    <w:r w:rsidR="003A6012" w:rsidRPr="00085B67">
      <w:tab/>
    </w:r>
    <w:r w:rsidR="003A6012">
      <w:rPr>
        <w:i/>
        <w:iCs/>
      </w:rPr>
      <w:t xml:space="preserve">Range Management Advisory </w:t>
    </w:r>
    <w:r w:rsidR="003A6012" w:rsidRPr="00085B67">
      <w:rPr>
        <w:i/>
        <w:iCs/>
      </w:rPr>
      <w:t>Committee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039DE" w14:textId="49061A77" w:rsidR="003353BC" w:rsidRDefault="003735B3">
    <w:pPr>
      <w:pStyle w:val="Header"/>
    </w:pPr>
    <w:r>
      <w:rPr>
        <w:noProof/>
      </w:rPr>
      <w:pict w14:anchorId="62895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424561" o:spid="_x0000_s1051" type="#_x0000_t136" style="position:absolute;margin-left:0;margin-top:0;width:391.25pt;height:234.75pt;rotation:315;z-index:-2515712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DEE"/>
    <w:multiLevelType w:val="hybridMultilevel"/>
    <w:tmpl w:val="8A182B12"/>
    <w:lvl w:ilvl="0" w:tplc="04465DF2">
      <w:start w:val="1"/>
      <w:numFmt w:val="upperLetter"/>
      <w:lvlText w:val="%1)"/>
      <w:lvlJc w:val="left"/>
      <w:pPr>
        <w:ind w:left="720" w:hanging="360"/>
      </w:pPr>
      <w:rPr>
        <w:rFonts w:hint="default"/>
      </w:rPr>
    </w:lvl>
    <w:lvl w:ilvl="1" w:tplc="AC5CD30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214BC"/>
    <w:multiLevelType w:val="hybridMultilevel"/>
    <w:tmpl w:val="2424D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D7653"/>
    <w:multiLevelType w:val="hybridMultilevel"/>
    <w:tmpl w:val="1DAA5176"/>
    <w:lvl w:ilvl="0" w:tplc="84B8FB3A">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2859B3"/>
    <w:multiLevelType w:val="hybridMultilevel"/>
    <w:tmpl w:val="1C6EF8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90411865">
    <w:abstractNumId w:val="2"/>
  </w:num>
  <w:num w:numId="2" w16cid:durableId="1530216498">
    <w:abstractNumId w:val="3"/>
  </w:num>
  <w:num w:numId="3" w16cid:durableId="1459029779">
    <w:abstractNumId w:val="0"/>
  </w:num>
  <w:num w:numId="4" w16cid:durableId="134579129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lf, Kristina@BOF">
    <w15:presenceInfo w15:providerId="AD" w15:userId="S::Kristina.Wolf@fire.ca.gov::386cc35b-a034-4ba6-bd66-72d052d0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GxqMSW2C9uFS/gyyiKDoyuaX7LWAK8lUyXz2+BF2dSiTPtLDTkQrdRUa9Up0UyHmudC6OBrYWZI0mjuP9mB3g==" w:salt="k0danfmRiTTS95tJbeAPxA=="/>
  <w:defaultTabStop w:val="720"/>
  <w:hyphenationZone w:val="10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DB"/>
    <w:rsid w:val="0000028E"/>
    <w:rsid w:val="00002BE5"/>
    <w:rsid w:val="00005A08"/>
    <w:rsid w:val="000060DE"/>
    <w:rsid w:val="00015790"/>
    <w:rsid w:val="00020014"/>
    <w:rsid w:val="00022A6C"/>
    <w:rsid w:val="00022BC8"/>
    <w:rsid w:val="00023244"/>
    <w:rsid w:val="0002407C"/>
    <w:rsid w:val="00024C56"/>
    <w:rsid w:val="0002620A"/>
    <w:rsid w:val="0002669A"/>
    <w:rsid w:val="00026BFD"/>
    <w:rsid w:val="00030F90"/>
    <w:rsid w:val="000333B1"/>
    <w:rsid w:val="00035172"/>
    <w:rsid w:val="00035D4E"/>
    <w:rsid w:val="00036380"/>
    <w:rsid w:val="000369BC"/>
    <w:rsid w:val="0003774B"/>
    <w:rsid w:val="00056E7A"/>
    <w:rsid w:val="00060555"/>
    <w:rsid w:val="00061004"/>
    <w:rsid w:val="0006157C"/>
    <w:rsid w:val="00062F10"/>
    <w:rsid w:val="000634ED"/>
    <w:rsid w:val="0006357D"/>
    <w:rsid w:val="00064792"/>
    <w:rsid w:val="0007550D"/>
    <w:rsid w:val="00075F54"/>
    <w:rsid w:val="00081539"/>
    <w:rsid w:val="00084F52"/>
    <w:rsid w:val="00085AE1"/>
    <w:rsid w:val="00085B67"/>
    <w:rsid w:val="00087291"/>
    <w:rsid w:val="00090FF9"/>
    <w:rsid w:val="0009113C"/>
    <w:rsid w:val="000911B4"/>
    <w:rsid w:val="00093062"/>
    <w:rsid w:val="00094022"/>
    <w:rsid w:val="0009412D"/>
    <w:rsid w:val="0009627A"/>
    <w:rsid w:val="00096C90"/>
    <w:rsid w:val="000A3117"/>
    <w:rsid w:val="000A31AD"/>
    <w:rsid w:val="000A499D"/>
    <w:rsid w:val="000A5651"/>
    <w:rsid w:val="000A7336"/>
    <w:rsid w:val="000B0197"/>
    <w:rsid w:val="000B1183"/>
    <w:rsid w:val="000B5ABA"/>
    <w:rsid w:val="000B6964"/>
    <w:rsid w:val="000B77B2"/>
    <w:rsid w:val="000B7B0C"/>
    <w:rsid w:val="000C1915"/>
    <w:rsid w:val="000C35D4"/>
    <w:rsid w:val="000C4BDC"/>
    <w:rsid w:val="000C766C"/>
    <w:rsid w:val="000C7824"/>
    <w:rsid w:val="000D0D87"/>
    <w:rsid w:val="000D1AE1"/>
    <w:rsid w:val="000D3433"/>
    <w:rsid w:val="000D3789"/>
    <w:rsid w:val="000D3C73"/>
    <w:rsid w:val="000D5F29"/>
    <w:rsid w:val="000D63AD"/>
    <w:rsid w:val="000D7C9D"/>
    <w:rsid w:val="000E0234"/>
    <w:rsid w:val="000E03B4"/>
    <w:rsid w:val="000E0531"/>
    <w:rsid w:val="000E10E5"/>
    <w:rsid w:val="000E4EAF"/>
    <w:rsid w:val="000E5525"/>
    <w:rsid w:val="000E56A6"/>
    <w:rsid w:val="000F0592"/>
    <w:rsid w:val="000F131D"/>
    <w:rsid w:val="000F4881"/>
    <w:rsid w:val="000F5002"/>
    <w:rsid w:val="000F5DEA"/>
    <w:rsid w:val="000F788B"/>
    <w:rsid w:val="00100688"/>
    <w:rsid w:val="00104824"/>
    <w:rsid w:val="00105CBA"/>
    <w:rsid w:val="00106A54"/>
    <w:rsid w:val="00111881"/>
    <w:rsid w:val="0011279A"/>
    <w:rsid w:val="00113BCA"/>
    <w:rsid w:val="001143C6"/>
    <w:rsid w:val="00115BA3"/>
    <w:rsid w:val="0011638D"/>
    <w:rsid w:val="00123AC6"/>
    <w:rsid w:val="001248B7"/>
    <w:rsid w:val="00127912"/>
    <w:rsid w:val="00132F46"/>
    <w:rsid w:val="00136F7C"/>
    <w:rsid w:val="00137B4B"/>
    <w:rsid w:val="00137CEE"/>
    <w:rsid w:val="001413B7"/>
    <w:rsid w:val="001423C5"/>
    <w:rsid w:val="00144310"/>
    <w:rsid w:val="001471CA"/>
    <w:rsid w:val="00155410"/>
    <w:rsid w:val="00156081"/>
    <w:rsid w:val="00156946"/>
    <w:rsid w:val="001576AC"/>
    <w:rsid w:val="001611C1"/>
    <w:rsid w:val="001611C5"/>
    <w:rsid w:val="001652AD"/>
    <w:rsid w:val="00165940"/>
    <w:rsid w:val="001745B7"/>
    <w:rsid w:val="001755D7"/>
    <w:rsid w:val="001759D6"/>
    <w:rsid w:val="00177094"/>
    <w:rsid w:val="001802F4"/>
    <w:rsid w:val="00180606"/>
    <w:rsid w:val="00180706"/>
    <w:rsid w:val="00180984"/>
    <w:rsid w:val="00180E20"/>
    <w:rsid w:val="00181A5C"/>
    <w:rsid w:val="00184D96"/>
    <w:rsid w:val="001863FF"/>
    <w:rsid w:val="00186655"/>
    <w:rsid w:val="00186855"/>
    <w:rsid w:val="00186AFA"/>
    <w:rsid w:val="00187CD6"/>
    <w:rsid w:val="00196782"/>
    <w:rsid w:val="001968FE"/>
    <w:rsid w:val="001A03BC"/>
    <w:rsid w:val="001A259A"/>
    <w:rsid w:val="001A2E4D"/>
    <w:rsid w:val="001A3BC6"/>
    <w:rsid w:val="001A48C6"/>
    <w:rsid w:val="001A48C8"/>
    <w:rsid w:val="001A6607"/>
    <w:rsid w:val="001B1B91"/>
    <w:rsid w:val="001B1F3D"/>
    <w:rsid w:val="001B4511"/>
    <w:rsid w:val="001B5E80"/>
    <w:rsid w:val="001C2B3A"/>
    <w:rsid w:val="001C3004"/>
    <w:rsid w:val="001C6F09"/>
    <w:rsid w:val="001D03D8"/>
    <w:rsid w:val="001D043B"/>
    <w:rsid w:val="001D061F"/>
    <w:rsid w:val="001D20DB"/>
    <w:rsid w:val="001D2603"/>
    <w:rsid w:val="001D7BE1"/>
    <w:rsid w:val="001E0DBA"/>
    <w:rsid w:val="001E0F02"/>
    <w:rsid w:val="001E1933"/>
    <w:rsid w:val="001E21FF"/>
    <w:rsid w:val="001E2549"/>
    <w:rsid w:val="001E390B"/>
    <w:rsid w:val="001E3E80"/>
    <w:rsid w:val="001E7B12"/>
    <w:rsid w:val="001F3AE6"/>
    <w:rsid w:val="001F5F18"/>
    <w:rsid w:val="002001B3"/>
    <w:rsid w:val="0020152D"/>
    <w:rsid w:val="00203703"/>
    <w:rsid w:val="002053AF"/>
    <w:rsid w:val="002058C9"/>
    <w:rsid w:val="002070ED"/>
    <w:rsid w:val="00207FB5"/>
    <w:rsid w:val="00207FC2"/>
    <w:rsid w:val="0021085C"/>
    <w:rsid w:val="0021181C"/>
    <w:rsid w:val="002131EE"/>
    <w:rsid w:val="00214933"/>
    <w:rsid w:val="00220AB3"/>
    <w:rsid w:val="00220ED4"/>
    <w:rsid w:val="002220DD"/>
    <w:rsid w:val="00222165"/>
    <w:rsid w:val="00222AF7"/>
    <w:rsid w:val="00223FFC"/>
    <w:rsid w:val="00224838"/>
    <w:rsid w:val="00226411"/>
    <w:rsid w:val="0022771D"/>
    <w:rsid w:val="00231EAC"/>
    <w:rsid w:val="002324BB"/>
    <w:rsid w:val="002325DE"/>
    <w:rsid w:val="00233807"/>
    <w:rsid w:val="00234A8A"/>
    <w:rsid w:val="00236937"/>
    <w:rsid w:val="00236A98"/>
    <w:rsid w:val="00242552"/>
    <w:rsid w:val="002534CD"/>
    <w:rsid w:val="002543DF"/>
    <w:rsid w:val="00257F9D"/>
    <w:rsid w:val="002601F1"/>
    <w:rsid w:val="00260381"/>
    <w:rsid w:val="002603F1"/>
    <w:rsid w:val="0026072A"/>
    <w:rsid w:val="0026338D"/>
    <w:rsid w:val="00266228"/>
    <w:rsid w:val="00267620"/>
    <w:rsid w:val="00270F00"/>
    <w:rsid w:val="0027122B"/>
    <w:rsid w:val="00271B04"/>
    <w:rsid w:val="002727BF"/>
    <w:rsid w:val="00274B27"/>
    <w:rsid w:val="00274D81"/>
    <w:rsid w:val="002806EF"/>
    <w:rsid w:val="0028145A"/>
    <w:rsid w:val="00282B84"/>
    <w:rsid w:val="002837D0"/>
    <w:rsid w:val="00290CED"/>
    <w:rsid w:val="00291222"/>
    <w:rsid w:val="00292651"/>
    <w:rsid w:val="002926EE"/>
    <w:rsid w:val="00296DE7"/>
    <w:rsid w:val="002A0AA3"/>
    <w:rsid w:val="002A67A1"/>
    <w:rsid w:val="002A7CD5"/>
    <w:rsid w:val="002B1D3B"/>
    <w:rsid w:val="002B2012"/>
    <w:rsid w:val="002B2772"/>
    <w:rsid w:val="002B6889"/>
    <w:rsid w:val="002B71F5"/>
    <w:rsid w:val="002C359F"/>
    <w:rsid w:val="002D1A7E"/>
    <w:rsid w:val="002D343D"/>
    <w:rsid w:val="002D3E07"/>
    <w:rsid w:val="002D470F"/>
    <w:rsid w:val="002E00B2"/>
    <w:rsid w:val="002E02BA"/>
    <w:rsid w:val="002E0A0F"/>
    <w:rsid w:val="002E2F79"/>
    <w:rsid w:val="002E3D5E"/>
    <w:rsid w:val="002E5C83"/>
    <w:rsid w:val="002F0478"/>
    <w:rsid w:val="002F1296"/>
    <w:rsid w:val="002F1865"/>
    <w:rsid w:val="002F65E7"/>
    <w:rsid w:val="002F6C13"/>
    <w:rsid w:val="002F6FD0"/>
    <w:rsid w:val="00300911"/>
    <w:rsid w:val="00300F83"/>
    <w:rsid w:val="00302228"/>
    <w:rsid w:val="003025A1"/>
    <w:rsid w:val="0030273B"/>
    <w:rsid w:val="00302FB3"/>
    <w:rsid w:val="003054B8"/>
    <w:rsid w:val="003065F3"/>
    <w:rsid w:val="003070D3"/>
    <w:rsid w:val="00307515"/>
    <w:rsid w:val="00310D0D"/>
    <w:rsid w:val="00314212"/>
    <w:rsid w:val="00320B4B"/>
    <w:rsid w:val="00324F8D"/>
    <w:rsid w:val="00326702"/>
    <w:rsid w:val="00326A8B"/>
    <w:rsid w:val="00326B66"/>
    <w:rsid w:val="00326E71"/>
    <w:rsid w:val="00327E38"/>
    <w:rsid w:val="00332A95"/>
    <w:rsid w:val="003334BD"/>
    <w:rsid w:val="003353BC"/>
    <w:rsid w:val="00342FDF"/>
    <w:rsid w:val="00344A32"/>
    <w:rsid w:val="0034652C"/>
    <w:rsid w:val="00351F75"/>
    <w:rsid w:val="00355C8A"/>
    <w:rsid w:val="003571E6"/>
    <w:rsid w:val="00357ECD"/>
    <w:rsid w:val="00360740"/>
    <w:rsid w:val="00362D92"/>
    <w:rsid w:val="00364467"/>
    <w:rsid w:val="0036488F"/>
    <w:rsid w:val="003656FF"/>
    <w:rsid w:val="00366E96"/>
    <w:rsid w:val="00367757"/>
    <w:rsid w:val="0037015C"/>
    <w:rsid w:val="00370853"/>
    <w:rsid w:val="00371B99"/>
    <w:rsid w:val="0037294A"/>
    <w:rsid w:val="003735B3"/>
    <w:rsid w:val="00373FF6"/>
    <w:rsid w:val="003742A0"/>
    <w:rsid w:val="00375181"/>
    <w:rsid w:val="003779DC"/>
    <w:rsid w:val="00377E19"/>
    <w:rsid w:val="00380780"/>
    <w:rsid w:val="00384DE4"/>
    <w:rsid w:val="0038567B"/>
    <w:rsid w:val="003939CA"/>
    <w:rsid w:val="00396045"/>
    <w:rsid w:val="0039678B"/>
    <w:rsid w:val="003A17CD"/>
    <w:rsid w:val="003A1A55"/>
    <w:rsid w:val="003A446C"/>
    <w:rsid w:val="003A48DF"/>
    <w:rsid w:val="003A5328"/>
    <w:rsid w:val="003A6012"/>
    <w:rsid w:val="003B1CDE"/>
    <w:rsid w:val="003B23E8"/>
    <w:rsid w:val="003B2E02"/>
    <w:rsid w:val="003B3A8D"/>
    <w:rsid w:val="003B3E4E"/>
    <w:rsid w:val="003B3F6F"/>
    <w:rsid w:val="003B6E49"/>
    <w:rsid w:val="003B7D08"/>
    <w:rsid w:val="003C0B27"/>
    <w:rsid w:val="003C1AF6"/>
    <w:rsid w:val="003C45AA"/>
    <w:rsid w:val="003C5364"/>
    <w:rsid w:val="003C5454"/>
    <w:rsid w:val="003C6BE1"/>
    <w:rsid w:val="003D0096"/>
    <w:rsid w:val="003D0CBE"/>
    <w:rsid w:val="003D41CD"/>
    <w:rsid w:val="003D4934"/>
    <w:rsid w:val="003D537A"/>
    <w:rsid w:val="003D6B92"/>
    <w:rsid w:val="003D791E"/>
    <w:rsid w:val="003E28C4"/>
    <w:rsid w:val="003E30A3"/>
    <w:rsid w:val="003F0859"/>
    <w:rsid w:val="003F2CBB"/>
    <w:rsid w:val="003F4F4C"/>
    <w:rsid w:val="003F6470"/>
    <w:rsid w:val="003F688A"/>
    <w:rsid w:val="0040085C"/>
    <w:rsid w:val="00402ADF"/>
    <w:rsid w:val="00402E8E"/>
    <w:rsid w:val="00404415"/>
    <w:rsid w:val="00407457"/>
    <w:rsid w:val="004109B0"/>
    <w:rsid w:val="0041278F"/>
    <w:rsid w:val="00412F31"/>
    <w:rsid w:val="004133F4"/>
    <w:rsid w:val="00420C5B"/>
    <w:rsid w:val="00420C88"/>
    <w:rsid w:val="0042393F"/>
    <w:rsid w:val="004258C7"/>
    <w:rsid w:val="00431A5B"/>
    <w:rsid w:val="00432D93"/>
    <w:rsid w:val="00434884"/>
    <w:rsid w:val="00436FBD"/>
    <w:rsid w:val="00440364"/>
    <w:rsid w:val="0044051B"/>
    <w:rsid w:val="004416FF"/>
    <w:rsid w:val="00443772"/>
    <w:rsid w:val="00444328"/>
    <w:rsid w:val="004443CF"/>
    <w:rsid w:val="004468AF"/>
    <w:rsid w:val="00451DEF"/>
    <w:rsid w:val="00455D79"/>
    <w:rsid w:val="00456269"/>
    <w:rsid w:val="0045637A"/>
    <w:rsid w:val="004565A2"/>
    <w:rsid w:val="00460919"/>
    <w:rsid w:val="0046159A"/>
    <w:rsid w:val="004637CE"/>
    <w:rsid w:val="004670A4"/>
    <w:rsid w:val="00467F7A"/>
    <w:rsid w:val="004715DB"/>
    <w:rsid w:val="00472DD1"/>
    <w:rsid w:val="00477455"/>
    <w:rsid w:val="0048035E"/>
    <w:rsid w:val="00481B4D"/>
    <w:rsid w:val="00482364"/>
    <w:rsid w:val="00482EB9"/>
    <w:rsid w:val="00484CF3"/>
    <w:rsid w:val="00484FD5"/>
    <w:rsid w:val="00484FE6"/>
    <w:rsid w:val="00485676"/>
    <w:rsid w:val="00485D6A"/>
    <w:rsid w:val="00486046"/>
    <w:rsid w:val="00486606"/>
    <w:rsid w:val="00487F2F"/>
    <w:rsid w:val="00490396"/>
    <w:rsid w:val="00491860"/>
    <w:rsid w:val="00492289"/>
    <w:rsid w:val="004936B2"/>
    <w:rsid w:val="0049395D"/>
    <w:rsid w:val="00494D1A"/>
    <w:rsid w:val="004958F2"/>
    <w:rsid w:val="00495F03"/>
    <w:rsid w:val="004A1BF7"/>
    <w:rsid w:val="004A47F3"/>
    <w:rsid w:val="004A5D93"/>
    <w:rsid w:val="004A7EDC"/>
    <w:rsid w:val="004B54FF"/>
    <w:rsid w:val="004B7613"/>
    <w:rsid w:val="004C0631"/>
    <w:rsid w:val="004C1192"/>
    <w:rsid w:val="004C1B4C"/>
    <w:rsid w:val="004C24C0"/>
    <w:rsid w:val="004C540A"/>
    <w:rsid w:val="004C6BBD"/>
    <w:rsid w:val="004D19DD"/>
    <w:rsid w:val="004D3C46"/>
    <w:rsid w:val="004D4825"/>
    <w:rsid w:val="004D65EA"/>
    <w:rsid w:val="004D6BBD"/>
    <w:rsid w:val="004E6833"/>
    <w:rsid w:val="004E70DB"/>
    <w:rsid w:val="004F2365"/>
    <w:rsid w:val="004F2D1F"/>
    <w:rsid w:val="004F2D79"/>
    <w:rsid w:val="004F3324"/>
    <w:rsid w:val="004F5BDB"/>
    <w:rsid w:val="00500A98"/>
    <w:rsid w:val="0050286B"/>
    <w:rsid w:val="00502B2D"/>
    <w:rsid w:val="005047E7"/>
    <w:rsid w:val="00506907"/>
    <w:rsid w:val="0051134D"/>
    <w:rsid w:val="00513285"/>
    <w:rsid w:val="00514D23"/>
    <w:rsid w:val="00515101"/>
    <w:rsid w:val="005159AC"/>
    <w:rsid w:val="00522254"/>
    <w:rsid w:val="00522D58"/>
    <w:rsid w:val="0052328C"/>
    <w:rsid w:val="005233FF"/>
    <w:rsid w:val="005239E1"/>
    <w:rsid w:val="00525940"/>
    <w:rsid w:val="00526215"/>
    <w:rsid w:val="00531C4A"/>
    <w:rsid w:val="00532AF0"/>
    <w:rsid w:val="00536348"/>
    <w:rsid w:val="00540906"/>
    <w:rsid w:val="00540DA7"/>
    <w:rsid w:val="00542B13"/>
    <w:rsid w:val="00545961"/>
    <w:rsid w:val="005476FC"/>
    <w:rsid w:val="00554484"/>
    <w:rsid w:val="00554DED"/>
    <w:rsid w:val="0055690C"/>
    <w:rsid w:val="005616E7"/>
    <w:rsid w:val="00561C71"/>
    <w:rsid w:val="00563634"/>
    <w:rsid w:val="00566468"/>
    <w:rsid w:val="00573597"/>
    <w:rsid w:val="0057426F"/>
    <w:rsid w:val="005755A4"/>
    <w:rsid w:val="00576447"/>
    <w:rsid w:val="00577973"/>
    <w:rsid w:val="00577C7B"/>
    <w:rsid w:val="0058068C"/>
    <w:rsid w:val="00582B9B"/>
    <w:rsid w:val="00582BEA"/>
    <w:rsid w:val="00585AE9"/>
    <w:rsid w:val="00586FD8"/>
    <w:rsid w:val="00594572"/>
    <w:rsid w:val="0059463A"/>
    <w:rsid w:val="005A0B52"/>
    <w:rsid w:val="005A75B5"/>
    <w:rsid w:val="005A7EB4"/>
    <w:rsid w:val="005B0FE2"/>
    <w:rsid w:val="005B40F4"/>
    <w:rsid w:val="005B4D04"/>
    <w:rsid w:val="005C035C"/>
    <w:rsid w:val="005C19EC"/>
    <w:rsid w:val="005C5213"/>
    <w:rsid w:val="005C5AF6"/>
    <w:rsid w:val="005C6932"/>
    <w:rsid w:val="005C7441"/>
    <w:rsid w:val="005D123C"/>
    <w:rsid w:val="005D1C8D"/>
    <w:rsid w:val="005D2E6B"/>
    <w:rsid w:val="005D3C49"/>
    <w:rsid w:val="005D3CCB"/>
    <w:rsid w:val="005D54AE"/>
    <w:rsid w:val="005E393F"/>
    <w:rsid w:val="005E50EB"/>
    <w:rsid w:val="005E5DBC"/>
    <w:rsid w:val="005F43EF"/>
    <w:rsid w:val="0060000E"/>
    <w:rsid w:val="00600AD1"/>
    <w:rsid w:val="0060335E"/>
    <w:rsid w:val="00603A46"/>
    <w:rsid w:val="00605EFC"/>
    <w:rsid w:val="0060648B"/>
    <w:rsid w:val="00610304"/>
    <w:rsid w:val="006104D9"/>
    <w:rsid w:val="0061134E"/>
    <w:rsid w:val="0061668C"/>
    <w:rsid w:val="00616E5E"/>
    <w:rsid w:val="006174CD"/>
    <w:rsid w:val="00620CC5"/>
    <w:rsid w:val="00624654"/>
    <w:rsid w:val="00625E6C"/>
    <w:rsid w:val="00626194"/>
    <w:rsid w:val="006262D4"/>
    <w:rsid w:val="00627143"/>
    <w:rsid w:val="006276FA"/>
    <w:rsid w:val="00627F66"/>
    <w:rsid w:val="00631676"/>
    <w:rsid w:val="00635BFA"/>
    <w:rsid w:val="00640355"/>
    <w:rsid w:val="00640F2C"/>
    <w:rsid w:val="00645791"/>
    <w:rsid w:val="00646A4C"/>
    <w:rsid w:val="00647C7C"/>
    <w:rsid w:val="0065035C"/>
    <w:rsid w:val="006518BE"/>
    <w:rsid w:val="0065250D"/>
    <w:rsid w:val="00653732"/>
    <w:rsid w:val="00653F2C"/>
    <w:rsid w:val="00654E50"/>
    <w:rsid w:val="00655790"/>
    <w:rsid w:val="0065653A"/>
    <w:rsid w:val="0066021B"/>
    <w:rsid w:val="00666313"/>
    <w:rsid w:val="00666C51"/>
    <w:rsid w:val="00670D92"/>
    <w:rsid w:val="00671771"/>
    <w:rsid w:val="00672CD6"/>
    <w:rsid w:val="00677E90"/>
    <w:rsid w:val="00686E03"/>
    <w:rsid w:val="00693627"/>
    <w:rsid w:val="00694366"/>
    <w:rsid w:val="00694868"/>
    <w:rsid w:val="0069567B"/>
    <w:rsid w:val="006A1401"/>
    <w:rsid w:val="006A2AE1"/>
    <w:rsid w:val="006A2DEC"/>
    <w:rsid w:val="006A4AA3"/>
    <w:rsid w:val="006B15CA"/>
    <w:rsid w:val="006B1FF0"/>
    <w:rsid w:val="006B3C0F"/>
    <w:rsid w:val="006B422D"/>
    <w:rsid w:val="006B57B0"/>
    <w:rsid w:val="006C0114"/>
    <w:rsid w:val="006C03F5"/>
    <w:rsid w:val="006C3F44"/>
    <w:rsid w:val="006C55BB"/>
    <w:rsid w:val="006D11B0"/>
    <w:rsid w:val="006D2455"/>
    <w:rsid w:val="006D431D"/>
    <w:rsid w:val="006D601D"/>
    <w:rsid w:val="006D6082"/>
    <w:rsid w:val="006D6C6D"/>
    <w:rsid w:val="006E115D"/>
    <w:rsid w:val="006E6AD7"/>
    <w:rsid w:val="006F0772"/>
    <w:rsid w:val="006F17A9"/>
    <w:rsid w:val="006F185F"/>
    <w:rsid w:val="006F38D1"/>
    <w:rsid w:val="006F3EEA"/>
    <w:rsid w:val="006F4E82"/>
    <w:rsid w:val="006F6AE5"/>
    <w:rsid w:val="006F79D0"/>
    <w:rsid w:val="00701338"/>
    <w:rsid w:val="00703D90"/>
    <w:rsid w:val="0070478A"/>
    <w:rsid w:val="00710193"/>
    <w:rsid w:val="00710574"/>
    <w:rsid w:val="0071168E"/>
    <w:rsid w:val="0071270F"/>
    <w:rsid w:val="0071274B"/>
    <w:rsid w:val="00712EA1"/>
    <w:rsid w:val="00716BE5"/>
    <w:rsid w:val="00723B0C"/>
    <w:rsid w:val="00724C60"/>
    <w:rsid w:val="007250A2"/>
    <w:rsid w:val="00725F45"/>
    <w:rsid w:val="00726C7E"/>
    <w:rsid w:val="00727C2E"/>
    <w:rsid w:val="007346DB"/>
    <w:rsid w:val="00735C61"/>
    <w:rsid w:val="00744865"/>
    <w:rsid w:val="007500BB"/>
    <w:rsid w:val="007510FB"/>
    <w:rsid w:val="007532BE"/>
    <w:rsid w:val="00753622"/>
    <w:rsid w:val="007537CF"/>
    <w:rsid w:val="00761039"/>
    <w:rsid w:val="0076181E"/>
    <w:rsid w:val="00761EC0"/>
    <w:rsid w:val="00766DA3"/>
    <w:rsid w:val="00767374"/>
    <w:rsid w:val="00770CF9"/>
    <w:rsid w:val="007736F7"/>
    <w:rsid w:val="00773B8F"/>
    <w:rsid w:val="00775F50"/>
    <w:rsid w:val="00777F4A"/>
    <w:rsid w:val="00786623"/>
    <w:rsid w:val="00786CFD"/>
    <w:rsid w:val="0079074A"/>
    <w:rsid w:val="00792FCA"/>
    <w:rsid w:val="00794290"/>
    <w:rsid w:val="007947F6"/>
    <w:rsid w:val="00797C3C"/>
    <w:rsid w:val="007A0E52"/>
    <w:rsid w:val="007A1682"/>
    <w:rsid w:val="007A505B"/>
    <w:rsid w:val="007A52EA"/>
    <w:rsid w:val="007A6034"/>
    <w:rsid w:val="007A6B25"/>
    <w:rsid w:val="007B493D"/>
    <w:rsid w:val="007B4AAC"/>
    <w:rsid w:val="007B4C7A"/>
    <w:rsid w:val="007B53DB"/>
    <w:rsid w:val="007B5F04"/>
    <w:rsid w:val="007B7304"/>
    <w:rsid w:val="007C0BC5"/>
    <w:rsid w:val="007C0E14"/>
    <w:rsid w:val="007C117E"/>
    <w:rsid w:val="007C2E78"/>
    <w:rsid w:val="007C3CB8"/>
    <w:rsid w:val="007D08A0"/>
    <w:rsid w:val="007D3C7F"/>
    <w:rsid w:val="007D5ABA"/>
    <w:rsid w:val="007D6222"/>
    <w:rsid w:val="007D7A8F"/>
    <w:rsid w:val="007E014D"/>
    <w:rsid w:val="007E0992"/>
    <w:rsid w:val="007E3B45"/>
    <w:rsid w:val="007E7BAE"/>
    <w:rsid w:val="007F00FE"/>
    <w:rsid w:val="007F32CA"/>
    <w:rsid w:val="007F33BC"/>
    <w:rsid w:val="007F6286"/>
    <w:rsid w:val="007F6EDD"/>
    <w:rsid w:val="007F729E"/>
    <w:rsid w:val="007F781D"/>
    <w:rsid w:val="0080180C"/>
    <w:rsid w:val="008045E9"/>
    <w:rsid w:val="0080642B"/>
    <w:rsid w:val="0081312D"/>
    <w:rsid w:val="00813D52"/>
    <w:rsid w:val="00814D72"/>
    <w:rsid w:val="00815EE3"/>
    <w:rsid w:val="00816D60"/>
    <w:rsid w:val="00820A64"/>
    <w:rsid w:val="0082152F"/>
    <w:rsid w:val="008241B2"/>
    <w:rsid w:val="00824616"/>
    <w:rsid w:val="008253ED"/>
    <w:rsid w:val="00827DC3"/>
    <w:rsid w:val="00827F28"/>
    <w:rsid w:val="0083034C"/>
    <w:rsid w:val="0083107B"/>
    <w:rsid w:val="008328EC"/>
    <w:rsid w:val="00834070"/>
    <w:rsid w:val="00835BCB"/>
    <w:rsid w:val="0083749D"/>
    <w:rsid w:val="00840063"/>
    <w:rsid w:val="008406B5"/>
    <w:rsid w:val="008410C7"/>
    <w:rsid w:val="00841919"/>
    <w:rsid w:val="008436BF"/>
    <w:rsid w:val="008441FB"/>
    <w:rsid w:val="0084498F"/>
    <w:rsid w:val="00850F32"/>
    <w:rsid w:val="00852624"/>
    <w:rsid w:val="00853703"/>
    <w:rsid w:val="00854B01"/>
    <w:rsid w:val="00854C12"/>
    <w:rsid w:val="00857AE3"/>
    <w:rsid w:val="0086082D"/>
    <w:rsid w:val="008608EE"/>
    <w:rsid w:val="008635D0"/>
    <w:rsid w:val="00865294"/>
    <w:rsid w:val="00866784"/>
    <w:rsid w:val="00867CFD"/>
    <w:rsid w:val="0087011B"/>
    <w:rsid w:val="00870977"/>
    <w:rsid w:val="00876DF3"/>
    <w:rsid w:val="00877B5F"/>
    <w:rsid w:val="00877C78"/>
    <w:rsid w:val="00880395"/>
    <w:rsid w:val="008812EE"/>
    <w:rsid w:val="008854D1"/>
    <w:rsid w:val="008860BB"/>
    <w:rsid w:val="0088793E"/>
    <w:rsid w:val="008921D3"/>
    <w:rsid w:val="00892CDC"/>
    <w:rsid w:val="00893A89"/>
    <w:rsid w:val="00894847"/>
    <w:rsid w:val="00895741"/>
    <w:rsid w:val="0089671C"/>
    <w:rsid w:val="00896A0C"/>
    <w:rsid w:val="00896F96"/>
    <w:rsid w:val="0089779A"/>
    <w:rsid w:val="008A5AD2"/>
    <w:rsid w:val="008A74C4"/>
    <w:rsid w:val="008B1944"/>
    <w:rsid w:val="008B1B7E"/>
    <w:rsid w:val="008B2077"/>
    <w:rsid w:val="008B2F2F"/>
    <w:rsid w:val="008B4689"/>
    <w:rsid w:val="008B4B7F"/>
    <w:rsid w:val="008C1378"/>
    <w:rsid w:val="008C312D"/>
    <w:rsid w:val="008C4DE2"/>
    <w:rsid w:val="008C6693"/>
    <w:rsid w:val="008D0362"/>
    <w:rsid w:val="008D11C8"/>
    <w:rsid w:val="008D37B5"/>
    <w:rsid w:val="008D4131"/>
    <w:rsid w:val="008D63A5"/>
    <w:rsid w:val="008E15F9"/>
    <w:rsid w:val="008E1D0C"/>
    <w:rsid w:val="008E2330"/>
    <w:rsid w:val="008E2E02"/>
    <w:rsid w:val="008E3294"/>
    <w:rsid w:val="008E46DE"/>
    <w:rsid w:val="008E64E4"/>
    <w:rsid w:val="008E7CAB"/>
    <w:rsid w:val="008F17A2"/>
    <w:rsid w:val="008F190B"/>
    <w:rsid w:val="008F1D3A"/>
    <w:rsid w:val="008F23A3"/>
    <w:rsid w:val="008F3E31"/>
    <w:rsid w:val="008F521A"/>
    <w:rsid w:val="008F54B5"/>
    <w:rsid w:val="008F609B"/>
    <w:rsid w:val="008F7A65"/>
    <w:rsid w:val="0090013A"/>
    <w:rsid w:val="00900ED9"/>
    <w:rsid w:val="00904C65"/>
    <w:rsid w:val="009104D6"/>
    <w:rsid w:val="009120C4"/>
    <w:rsid w:val="009129CD"/>
    <w:rsid w:val="0091432E"/>
    <w:rsid w:val="009172AE"/>
    <w:rsid w:val="009172C1"/>
    <w:rsid w:val="00917531"/>
    <w:rsid w:val="00917CFE"/>
    <w:rsid w:val="0092159F"/>
    <w:rsid w:val="00921D1A"/>
    <w:rsid w:val="009223BD"/>
    <w:rsid w:val="00922CA0"/>
    <w:rsid w:val="0092593D"/>
    <w:rsid w:val="00935BA2"/>
    <w:rsid w:val="00941D8C"/>
    <w:rsid w:val="00943385"/>
    <w:rsid w:val="009444CC"/>
    <w:rsid w:val="00944765"/>
    <w:rsid w:val="00950E53"/>
    <w:rsid w:val="0095163E"/>
    <w:rsid w:val="00951756"/>
    <w:rsid w:val="0095308C"/>
    <w:rsid w:val="00956B6D"/>
    <w:rsid w:val="0096512C"/>
    <w:rsid w:val="00965C5A"/>
    <w:rsid w:val="00971CA2"/>
    <w:rsid w:val="00974438"/>
    <w:rsid w:val="00975F3B"/>
    <w:rsid w:val="00981427"/>
    <w:rsid w:val="00983453"/>
    <w:rsid w:val="009837A5"/>
    <w:rsid w:val="00983A7A"/>
    <w:rsid w:val="00983D31"/>
    <w:rsid w:val="00983DD0"/>
    <w:rsid w:val="0098468B"/>
    <w:rsid w:val="0098659E"/>
    <w:rsid w:val="00990299"/>
    <w:rsid w:val="00994D29"/>
    <w:rsid w:val="00994FAB"/>
    <w:rsid w:val="00996B5C"/>
    <w:rsid w:val="00996C0C"/>
    <w:rsid w:val="0099757A"/>
    <w:rsid w:val="00997862"/>
    <w:rsid w:val="00997CA2"/>
    <w:rsid w:val="009A586C"/>
    <w:rsid w:val="009A7644"/>
    <w:rsid w:val="009B03DC"/>
    <w:rsid w:val="009B15DF"/>
    <w:rsid w:val="009B1C12"/>
    <w:rsid w:val="009C2B34"/>
    <w:rsid w:val="009C4A2C"/>
    <w:rsid w:val="009C5715"/>
    <w:rsid w:val="009C5C69"/>
    <w:rsid w:val="009D1986"/>
    <w:rsid w:val="009D5862"/>
    <w:rsid w:val="009D7543"/>
    <w:rsid w:val="009E2D13"/>
    <w:rsid w:val="009E33A3"/>
    <w:rsid w:val="009E533C"/>
    <w:rsid w:val="009E5432"/>
    <w:rsid w:val="009E6204"/>
    <w:rsid w:val="009E68FD"/>
    <w:rsid w:val="009E6F1F"/>
    <w:rsid w:val="009F0AF6"/>
    <w:rsid w:val="009F11AA"/>
    <w:rsid w:val="009F2DE3"/>
    <w:rsid w:val="009F3376"/>
    <w:rsid w:val="009F3774"/>
    <w:rsid w:val="009F4B2A"/>
    <w:rsid w:val="009F71A2"/>
    <w:rsid w:val="00A0239A"/>
    <w:rsid w:val="00A02D56"/>
    <w:rsid w:val="00A05AF5"/>
    <w:rsid w:val="00A06F06"/>
    <w:rsid w:val="00A1274E"/>
    <w:rsid w:val="00A1387C"/>
    <w:rsid w:val="00A16F7E"/>
    <w:rsid w:val="00A20700"/>
    <w:rsid w:val="00A220D6"/>
    <w:rsid w:val="00A230B5"/>
    <w:rsid w:val="00A23385"/>
    <w:rsid w:val="00A235DD"/>
    <w:rsid w:val="00A24045"/>
    <w:rsid w:val="00A25336"/>
    <w:rsid w:val="00A26D94"/>
    <w:rsid w:val="00A30E0C"/>
    <w:rsid w:val="00A3120F"/>
    <w:rsid w:val="00A362BF"/>
    <w:rsid w:val="00A366CF"/>
    <w:rsid w:val="00A36B24"/>
    <w:rsid w:val="00A36BB8"/>
    <w:rsid w:val="00A421C2"/>
    <w:rsid w:val="00A4340F"/>
    <w:rsid w:val="00A45229"/>
    <w:rsid w:val="00A45B70"/>
    <w:rsid w:val="00A53ABB"/>
    <w:rsid w:val="00A55B2E"/>
    <w:rsid w:val="00A56FF3"/>
    <w:rsid w:val="00A6215C"/>
    <w:rsid w:val="00A63A08"/>
    <w:rsid w:val="00A65A5F"/>
    <w:rsid w:val="00A70C53"/>
    <w:rsid w:val="00A730AA"/>
    <w:rsid w:val="00A75091"/>
    <w:rsid w:val="00A808A4"/>
    <w:rsid w:val="00A845D5"/>
    <w:rsid w:val="00A84EEA"/>
    <w:rsid w:val="00A8651B"/>
    <w:rsid w:val="00A903CE"/>
    <w:rsid w:val="00A90971"/>
    <w:rsid w:val="00A93CA2"/>
    <w:rsid w:val="00A94392"/>
    <w:rsid w:val="00AA03E0"/>
    <w:rsid w:val="00AA0BBA"/>
    <w:rsid w:val="00AA0CEB"/>
    <w:rsid w:val="00AA1626"/>
    <w:rsid w:val="00AA2425"/>
    <w:rsid w:val="00AA273A"/>
    <w:rsid w:val="00AA2E18"/>
    <w:rsid w:val="00AA4DAA"/>
    <w:rsid w:val="00AB0583"/>
    <w:rsid w:val="00AB240D"/>
    <w:rsid w:val="00AB3454"/>
    <w:rsid w:val="00AB5242"/>
    <w:rsid w:val="00AB671F"/>
    <w:rsid w:val="00AB7333"/>
    <w:rsid w:val="00AC12D9"/>
    <w:rsid w:val="00AC1C00"/>
    <w:rsid w:val="00AC2ED7"/>
    <w:rsid w:val="00AC65DB"/>
    <w:rsid w:val="00AC7C8B"/>
    <w:rsid w:val="00AD01D4"/>
    <w:rsid w:val="00AD0FAB"/>
    <w:rsid w:val="00AD2DF4"/>
    <w:rsid w:val="00AD5102"/>
    <w:rsid w:val="00AD5E16"/>
    <w:rsid w:val="00AE151F"/>
    <w:rsid w:val="00AE1B5B"/>
    <w:rsid w:val="00AE42A8"/>
    <w:rsid w:val="00AE4E4F"/>
    <w:rsid w:val="00AE57CD"/>
    <w:rsid w:val="00AE670F"/>
    <w:rsid w:val="00AE72A6"/>
    <w:rsid w:val="00AE7A56"/>
    <w:rsid w:val="00AF0190"/>
    <w:rsid w:val="00AF308B"/>
    <w:rsid w:val="00AF58EC"/>
    <w:rsid w:val="00B0060C"/>
    <w:rsid w:val="00B00DF0"/>
    <w:rsid w:val="00B0271B"/>
    <w:rsid w:val="00B032A0"/>
    <w:rsid w:val="00B0596D"/>
    <w:rsid w:val="00B127FA"/>
    <w:rsid w:val="00B1309E"/>
    <w:rsid w:val="00B13F3B"/>
    <w:rsid w:val="00B15189"/>
    <w:rsid w:val="00B15976"/>
    <w:rsid w:val="00B15FD1"/>
    <w:rsid w:val="00B17319"/>
    <w:rsid w:val="00B2032C"/>
    <w:rsid w:val="00B2268B"/>
    <w:rsid w:val="00B23F1E"/>
    <w:rsid w:val="00B2498A"/>
    <w:rsid w:val="00B24A3C"/>
    <w:rsid w:val="00B25FEA"/>
    <w:rsid w:val="00B272DE"/>
    <w:rsid w:val="00B31B00"/>
    <w:rsid w:val="00B32DA2"/>
    <w:rsid w:val="00B33850"/>
    <w:rsid w:val="00B33E6F"/>
    <w:rsid w:val="00B35042"/>
    <w:rsid w:val="00B35FB3"/>
    <w:rsid w:val="00B3696B"/>
    <w:rsid w:val="00B418DC"/>
    <w:rsid w:val="00B42AE2"/>
    <w:rsid w:val="00B449E0"/>
    <w:rsid w:val="00B4715F"/>
    <w:rsid w:val="00B47A1B"/>
    <w:rsid w:val="00B52BD6"/>
    <w:rsid w:val="00B541AA"/>
    <w:rsid w:val="00B54239"/>
    <w:rsid w:val="00B554DA"/>
    <w:rsid w:val="00B60150"/>
    <w:rsid w:val="00B61C6C"/>
    <w:rsid w:val="00B62693"/>
    <w:rsid w:val="00B66C69"/>
    <w:rsid w:val="00B67341"/>
    <w:rsid w:val="00B7024E"/>
    <w:rsid w:val="00B74437"/>
    <w:rsid w:val="00B756B2"/>
    <w:rsid w:val="00B7599F"/>
    <w:rsid w:val="00B8427D"/>
    <w:rsid w:val="00B85B8D"/>
    <w:rsid w:val="00B87823"/>
    <w:rsid w:val="00B90CBF"/>
    <w:rsid w:val="00BA1B3E"/>
    <w:rsid w:val="00BA47AC"/>
    <w:rsid w:val="00BA4FB3"/>
    <w:rsid w:val="00BA654D"/>
    <w:rsid w:val="00BA69A9"/>
    <w:rsid w:val="00BA6DF5"/>
    <w:rsid w:val="00BA6ED0"/>
    <w:rsid w:val="00BB397E"/>
    <w:rsid w:val="00BB3B01"/>
    <w:rsid w:val="00BB681F"/>
    <w:rsid w:val="00BC2094"/>
    <w:rsid w:val="00BC2167"/>
    <w:rsid w:val="00BC36A6"/>
    <w:rsid w:val="00BC374D"/>
    <w:rsid w:val="00BC5136"/>
    <w:rsid w:val="00BC6CB3"/>
    <w:rsid w:val="00BD0C45"/>
    <w:rsid w:val="00BD5A99"/>
    <w:rsid w:val="00BD68E4"/>
    <w:rsid w:val="00BD7213"/>
    <w:rsid w:val="00BD76E6"/>
    <w:rsid w:val="00BE1099"/>
    <w:rsid w:val="00BE21F5"/>
    <w:rsid w:val="00BE394B"/>
    <w:rsid w:val="00BE398C"/>
    <w:rsid w:val="00BE449C"/>
    <w:rsid w:val="00BF0931"/>
    <w:rsid w:val="00BF10E2"/>
    <w:rsid w:val="00BF4860"/>
    <w:rsid w:val="00BF5435"/>
    <w:rsid w:val="00BF5E73"/>
    <w:rsid w:val="00BF7CEC"/>
    <w:rsid w:val="00C00906"/>
    <w:rsid w:val="00C021ED"/>
    <w:rsid w:val="00C110BB"/>
    <w:rsid w:val="00C1146F"/>
    <w:rsid w:val="00C141E0"/>
    <w:rsid w:val="00C14AB7"/>
    <w:rsid w:val="00C15CE2"/>
    <w:rsid w:val="00C169CD"/>
    <w:rsid w:val="00C22177"/>
    <w:rsid w:val="00C22E51"/>
    <w:rsid w:val="00C254A3"/>
    <w:rsid w:val="00C2622F"/>
    <w:rsid w:val="00C27F9B"/>
    <w:rsid w:val="00C32473"/>
    <w:rsid w:val="00C32527"/>
    <w:rsid w:val="00C34A92"/>
    <w:rsid w:val="00C34E2A"/>
    <w:rsid w:val="00C36CF6"/>
    <w:rsid w:val="00C37C54"/>
    <w:rsid w:val="00C4030B"/>
    <w:rsid w:val="00C45C1A"/>
    <w:rsid w:val="00C45C8F"/>
    <w:rsid w:val="00C4786C"/>
    <w:rsid w:val="00C56FA9"/>
    <w:rsid w:val="00C64877"/>
    <w:rsid w:val="00C70545"/>
    <w:rsid w:val="00C729E0"/>
    <w:rsid w:val="00C74D27"/>
    <w:rsid w:val="00C84779"/>
    <w:rsid w:val="00C84982"/>
    <w:rsid w:val="00C854BF"/>
    <w:rsid w:val="00C85C66"/>
    <w:rsid w:val="00C862AA"/>
    <w:rsid w:val="00C862E1"/>
    <w:rsid w:val="00C86C78"/>
    <w:rsid w:val="00C91877"/>
    <w:rsid w:val="00C95BD6"/>
    <w:rsid w:val="00C96518"/>
    <w:rsid w:val="00C97584"/>
    <w:rsid w:val="00CA5F4E"/>
    <w:rsid w:val="00CA67A1"/>
    <w:rsid w:val="00CA6D91"/>
    <w:rsid w:val="00CB009A"/>
    <w:rsid w:val="00CB0B49"/>
    <w:rsid w:val="00CB1EB1"/>
    <w:rsid w:val="00CB21BB"/>
    <w:rsid w:val="00CB4357"/>
    <w:rsid w:val="00CB585C"/>
    <w:rsid w:val="00CB6634"/>
    <w:rsid w:val="00CC144F"/>
    <w:rsid w:val="00CC234E"/>
    <w:rsid w:val="00CC2CAD"/>
    <w:rsid w:val="00CC2DB3"/>
    <w:rsid w:val="00CC42B9"/>
    <w:rsid w:val="00CC6232"/>
    <w:rsid w:val="00CD0645"/>
    <w:rsid w:val="00CD366D"/>
    <w:rsid w:val="00CD4A38"/>
    <w:rsid w:val="00CD55D9"/>
    <w:rsid w:val="00CD56DC"/>
    <w:rsid w:val="00CD5F6E"/>
    <w:rsid w:val="00CD61E5"/>
    <w:rsid w:val="00CD6593"/>
    <w:rsid w:val="00CE232C"/>
    <w:rsid w:val="00CE3001"/>
    <w:rsid w:val="00CE5868"/>
    <w:rsid w:val="00CF0B6B"/>
    <w:rsid w:val="00CF41BC"/>
    <w:rsid w:val="00CF7629"/>
    <w:rsid w:val="00CF7C9B"/>
    <w:rsid w:val="00D00353"/>
    <w:rsid w:val="00D02ED9"/>
    <w:rsid w:val="00D0380D"/>
    <w:rsid w:val="00D05834"/>
    <w:rsid w:val="00D10150"/>
    <w:rsid w:val="00D108FC"/>
    <w:rsid w:val="00D10A91"/>
    <w:rsid w:val="00D114D7"/>
    <w:rsid w:val="00D150FA"/>
    <w:rsid w:val="00D1682D"/>
    <w:rsid w:val="00D20B44"/>
    <w:rsid w:val="00D23635"/>
    <w:rsid w:val="00D237D3"/>
    <w:rsid w:val="00D238D4"/>
    <w:rsid w:val="00D2738C"/>
    <w:rsid w:val="00D3114D"/>
    <w:rsid w:val="00D339EF"/>
    <w:rsid w:val="00D34464"/>
    <w:rsid w:val="00D40EDE"/>
    <w:rsid w:val="00D42F7A"/>
    <w:rsid w:val="00D454BE"/>
    <w:rsid w:val="00D45FC9"/>
    <w:rsid w:val="00D474EE"/>
    <w:rsid w:val="00D47A1F"/>
    <w:rsid w:val="00D509F5"/>
    <w:rsid w:val="00D50A3F"/>
    <w:rsid w:val="00D5129D"/>
    <w:rsid w:val="00D519BB"/>
    <w:rsid w:val="00D5592B"/>
    <w:rsid w:val="00D56264"/>
    <w:rsid w:val="00D605D5"/>
    <w:rsid w:val="00D6081C"/>
    <w:rsid w:val="00D6464E"/>
    <w:rsid w:val="00D65F09"/>
    <w:rsid w:val="00D66C94"/>
    <w:rsid w:val="00D67A53"/>
    <w:rsid w:val="00D70496"/>
    <w:rsid w:val="00D706ED"/>
    <w:rsid w:val="00D72483"/>
    <w:rsid w:val="00D72DF2"/>
    <w:rsid w:val="00D73B93"/>
    <w:rsid w:val="00D746D6"/>
    <w:rsid w:val="00D75AD7"/>
    <w:rsid w:val="00D77162"/>
    <w:rsid w:val="00D82AB2"/>
    <w:rsid w:val="00D83265"/>
    <w:rsid w:val="00D844A2"/>
    <w:rsid w:val="00D858A5"/>
    <w:rsid w:val="00D868B3"/>
    <w:rsid w:val="00D87583"/>
    <w:rsid w:val="00D90373"/>
    <w:rsid w:val="00D9407F"/>
    <w:rsid w:val="00D958B1"/>
    <w:rsid w:val="00D96313"/>
    <w:rsid w:val="00D97176"/>
    <w:rsid w:val="00DA200D"/>
    <w:rsid w:val="00DA2846"/>
    <w:rsid w:val="00DA2DCC"/>
    <w:rsid w:val="00DA5A23"/>
    <w:rsid w:val="00DB0F44"/>
    <w:rsid w:val="00DB4440"/>
    <w:rsid w:val="00DB46C3"/>
    <w:rsid w:val="00DB73A4"/>
    <w:rsid w:val="00DC015E"/>
    <w:rsid w:val="00DC03A4"/>
    <w:rsid w:val="00DC0E4A"/>
    <w:rsid w:val="00DC1E43"/>
    <w:rsid w:val="00DC62CD"/>
    <w:rsid w:val="00DC7FF5"/>
    <w:rsid w:val="00DD1C29"/>
    <w:rsid w:val="00DD45FC"/>
    <w:rsid w:val="00DD5806"/>
    <w:rsid w:val="00DD62B6"/>
    <w:rsid w:val="00DD735E"/>
    <w:rsid w:val="00DD77BD"/>
    <w:rsid w:val="00DD7B6B"/>
    <w:rsid w:val="00DE0971"/>
    <w:rsid w:val="00DE32FD"/>
    <w:rsid w:val="00DE3ECA"/>
    <w:rsid w:val="00DF5019"/>
    <w:rsid w:val="00E01BFF"/>
    <w:rsid w:val="00E024B6"/>
    <w:rsid w:val="00E02DC8"/>
    <w:rsid w:val="00E0345D"/>
    <w:rsid w:val="00E041FB"/>
    <w:rsid w:val="00E05E11"/>
    <w:rsid w:val="00E06EE3"/>
    <w:rsid w:val="00E07729"/>
    <w:rsid w:val="00E10764"/>
    <w:rsid w:val="00E117B5"/>
    <w:rsid w:val="00E14DA4"/>
    <w:rsid w:val="00E1597E"/>
    <w:rsid w:val="00E170F4"/>
    <w:rsid w:val="00E23209"/>
    <w:rsid w:val="00E2482A"/>
    <w:rsid w:val="00E25102"/>
    <w:rsid w:val="00E30775"/>
    <w:rsid w:val="00E30E01"/>
    <w:rsid w:val="00E31A2B"/>
    <w:rsid w:val="00E31BC3"/>
    <w:rsid w:val="00E354BF"/>
    <w:rsid w:val="00E361A4"/>
    <w:rsid w:val="00E37B88"/>
    <w:rsid w:val="00E413A8"/>
    <w:rsid w:val="00E42103"/>
    <w:rsid w:val="00E43755"/>
    <w:rsid w:val="00E47777"/>
    <w:rsid w:val="00E4789A"/>
    <w:rsid w:val="00E47D30"/>
    <w:rsid w:val="00E509B0"/>
    <w:rsid w:val="00E51005"/>
    <w:rsid w:val="00E5163D"/>
    <w:rsid w:val="00E530F4"/>
    <w:rsid w:val="00E53F41"/>
    <w:rsid w:val="00E56085"/>
    <w:rsid w:val="00E57A95"/>
    <w:rsid w:val="00E6234E"/>
    <w:rsid w:val="00E63A19"/>
    <w:rsid w:val="00E63F0E"/>
    <w:rsid w:val="00E6484A"/>
    <w:rsid w:val="00E70DB1"/>
    <w:rsid w:val="00E722F2"/>
    <w:rsid w:val="00E73D11"/>
    <w:rsid w:val="00E748B1"/>
    <w:rsid w:val="00E763A4"/>
    <w:rsid w:val="00E76A74"/>
    <w:rsid w:val="00E76AF4"/>
    <w:rsid w:val="00E76DDE"/>
    <w:rsid w:val="00E80BAB"/>
    <w:rsid w:val="00E82A9A"/>
    <w:rsid w:val="00E82F42"/>
    <w:rsid w:val="00E84123"/>
    <w:rsid w:val="00E84128"/>
    <w:rsid w:val="00E860ED"/>
    <w:rsid w:val="00E86ED7"/>
    <w:rsid w:val="00E90075"/>
    <w:rsid w:val="00E900B6"/>
    <w:rsid w:val="00E912EA"/>
    <w:rsid w:val="00E9316E"/>
    <w:rsid w:val="00E9317F"/>
    <w:rsid w:val="00E9548F"/>
    <w:rsid w:val="00E9573E"/>
    <w:rsid w:val="00E97C16"/>
    <w:rsid w:val="00EA0147"/>
    <w:rsid w:val="00EA0682"/>
    <w:rsid w:val="00EA117F"/>
    <w:rsid w:val="00EA2F44"/>
    <w:rsid w:val="00EA3660"/>
    <w:rsid w:val="00EA6AE3"/>
    <w:rsid w:val="00EA746B"/>
    <w:rsid w:val="00EB1B3F"/>
    <w:rsid w:val="00EB34B8"/>
    <w:rsid w:val="00EB3E69"/>
    <w:rsid w:val="00EB5176"/>
    <w:rsid w:val="00EB55C3"/>
    <w:rsid w:val="00EB7628"/>
    <w:rsid w:val="00EC017A"/>
    <w:rsid w:val="00EC03EE"/>
    <w:rsid w:val="00EC085A"/>
    <w:rsid w:val="00EC0F0A"/>
    <w:rsid w:val="00EC2689"/>
    <w:rsid w:val="00EC304C"/>
    <w:rsid w:val="00EC38A9"/>
    <w:rsid w:val="00EC5DED"/>
    <w:rsid w:val="00EC66DA"/>
    <w:rsid w:val="00ED1258"/>
    <w:rsid w:val="00ED1858"/>
    <w:rsid w:val="00ED27FA"/>
    <w:rsid w:val="00ED39B2"/>
    <w:rsid w:val="00ED3FB7"/>
    <w:rsid w:val="00ED5079"/>
    <w:rsid w:val="00ED75C1"/>
    <w:rsid w:val="00EE0471"/>
    <w:rsid w:val="00EE193C"/>
    <w:rsid w:val="00EE3719"/>
    <w:rsid w:val="00EE4818"/>
    <w:rsid w:val="00EE7B75"/>
    <w:rsid w:val="00EE7BD4"/>
    <w:rsid w:val="00EF0886"/>
    <w:rsid w:val="00EF2DFE"/>
    <w:rsid w:val="00EF3E06"/>
    <w:rsid w:val="00EF46F7"/>
    <w:rsid w:val="00EF5CC0"/>
    <w:rsid w:val="00EF64A4"/>
    <w:rsid w:val="00F00827"/>
    <w:rsid w:val="00F00DD4"/>
    <w:rsid w:val="00F03F12"/>
    <w:rsid w:val="00F0431D"/>
    <w:rsid w:val="00F05905"/>
    <w:rsid w:val="00F0709E"/>
    <w:rsid w:val="00F10847"/>
    <w:rsid w:val="00F129FA"/>
    <w:rsid w:val="00F1315D"/>
    <w:rsid w:val="00F2147F"/>
    <w:rsid w:val="00F2255B"/>
    <w:rsid w:val="00F22E91"/>
    <w:rsid w:val="00F234C4"/>
    <w:rsid w:val="00F23E22"/>
    <w:rsid w:val="00F30152"/>
    <w:rsid w:val="00F30FC0"/>
    <w:rsid w:val="00F33A7D"/>
    <w:rsid w:val="00F377F8"/>
    <w:rsid w:val="00F403F3"/>
    <w:rsid w:val="00F426BF"/>
    <w:rsid w:val="00F42D62"/>
    <w:rsid w:val="00F44731"/>
    <w:rsid w:val="00F450E5"/>
    <w:rsid w:val="00F47D2B"/>
    <w:rsid w:val="00F522D3"/>
    <w:rsid w:val="00F52D96"/>
    <w:rsid w:val="00F55304"/>
    <w:rsid w:val="00F567F3"/>
    <w:rsid w:val="00F61F84"/>
    <w:rsid w:val="00F6399E"/>
    <w:rsid w:val="00F66CD0"/>
    <w:rsid w:val="00F67514"/>
    <w:rsid w:val="00F6756F"/>
    <w:rsid w:val="00F70F56"/>
    <w:rsid w:val="00F72507"/>
    <w:rsid w:val="00F730E5"/>
    <w:rsid w:val="00F7328C"/>
    <w:rsid w:val="00F73363"/>
    <w:rsid w:val="00F747EA"/>
    <w:rsid w:val="00F7784F"/>
    <w:rsid w:val="00F80292"/>
    <w:rsid w:val="00F80BAB"/>
    <w:rsid w:val="00F81E8C"/>
    <w:rsid w:val="00F82F2E"/>
    <w:rsid w:val="00F8558F"/>
    <w:rsid w:val="00F85B1B"/>
    <w:rsid w:val="00F869D3"/>
    <w:rsid w:val="00F8782C"/>
    <w:rsid w:val="00F87EDE"/>
    <w:rsid w:val="00F90F77"/>
    <w:rsid w:val="00F92683"/>
    <w:rsid w:val="00F94502"/>
    <w:rsid w:val="00F94FB1"/>
    <w:rsid w:val="00F94FBD"/>
    <w:rsid w:val="00F96BC0"/>
    <w:rsid w:val="00FA0260"/>
    <w:rsid w:val="00FA054C"/>
    <w:rsid w:val="00FA0722"/>
    <w:rsid w:val="00FA0B6C"/>
    <w:rsid w:val="00FA15AC"/>
    <w:rsid w:val="00FA2E56"/>
    <w:rsid w:val="00FA4DD6"/>
    <w:rsid w:val="00FA557A"/>
    <w:rsid w:val="00FA57D5"/>
    <w:rsid w:val="00FA59DE"/>
    <w:rsid w:val="00FA66FA"/>
    <w:rsid w:val="00FB0306"/>
    <w:rsid w:val="00FB0714"/>
    <w:rsid w:val="00FB1E3F"/>
    <w:rsid w:val="00FB36FE"/>
    <w:rsid w:val="00FB55D5"/>
    <w:rsid w:val="00FB5BA6"/>
    <w:rsid w:val="00FB7C36"/>
    <w:rsid w:val="00FB7C3D"/>
    <w:rsid w:val="00FC0A34"/>
    <w:rsid w:val="00FC4B28"/>
    <w:rsid w:val="00FC5E75"/>
    <w:rsid w:val="00FC6E67"/>
    <w:rsid w:val="00FD186C"/>
    <w:rsid w:val="00FD2E75"/>
    <w:rsid w:val="00FD372A"/>
    <w:rsid w:val="00FD52FF"/>
    <w:rsid w:val="00FD5E30"/>
    <w:rsid w:val="00FD6EDB"/>
    <w:rsid w:val="00FE0C47"/>
    <w:rsid w:val="00FE2531"/>
    <w:rsid w:val="00FE36BA"/>
    <w:rsid w:val="00FE3AC5"/>
    <w:rsid w:val="00FE3FB9"/>
    <w:rsid w:val="00FE6791"/>
    <w:rsid w:val="00FE79F4"/>
    <w:rsid w:val="00FE7D66"/>
    <w:rsid w:val="00FE7FF8"/>
    <w:rsid w:val="00FF0A77"/>
    <w:rsid w:val="00FF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74A23"/>
  <w15:docId w15:val="{B56C6B30-AE76-4730-A8F6-286C277F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FB5"/>
    <w:pPr>
      <w:spacing w:before="60" w:after="160" w:line="247" w:lineRule="auto"/>
    </w:pPr>
    <w:rPr>
      <w:rFonts w:asciiTheme="minorHAnsi" w:eastAsia="Calibri" w:hAnsiTheme="minorHAnsi" w:cstheme="minorHAnsi"/>
      <w:spacing w:val="-3"/>
      <w:sz w:val="22"/>
      <w:szCs w:val="22"/>
    </w:rPr>
  </w:style>
  <w:style w:type="paragraph" w:styleId="Heading1">
    <w:name w:val="heading 1"/>
    <w:basedOn w:val="Heading2"/>
    <w:next w:val="Normal"/>
    <w:link w:val="Heading1Char"/>
    <w:qFormat/>
    <w:rsid w:val="000F5002"/>
    <w:pPr>
      <w:numPr>
        <w:numId w:val="1"/>
      </w:numPr>
      <w:spacing w:before="200" w:after="200"/>
      <w:contextualSpacing/>
      <w:outlineLvl w:val="0"/>
    </w:pPr>
    <w:rPr>
      <w:i w:val="0"/>
      <w:iCs w:val="0"/>
    </w:rPr>
  </w:style>
  <w:style w:type="paragraph" w:styleId="Heading2">
    <w:name w:val="heading 2"/>
    <w:basedOn w:val="Normal"/>
    <w:next w:val="Normal"/>
    <w:link w:val="Heading2Char"/>
    <w:unhideWhenUsed/>
    <w:qFormat/>
    <w:rsid w:val="000F5002"/>
    <w:pPr>
      <w:spacing w:after="60"/>
      <w:outlineLvl w:val="1"/>
    </w:pPr>
    <w:rPr>
      <w:b/>
      <w:bCs/>
      <w:i/>
      <w:iCs/>
      <w:sz w:val="24"/>
      <w:szCs w:val="24"/>
    </w:rPr>
  </w:style>
  <w:style w:type="paragraph" w:styleId="Heading3">
    <w:name w:val="heading 3"/>
    <w:basedOn w:val="Normal"/>
    <w:next w:val="Normal"/>
    <w:link w:val="Heading3Char"/>
    <w:unhideWhenUsed/>
    <w:qFormat/>
    <w:rsid w:val="006F185F"/>
    <w:pPr>
      <w:outlineLvl w:val="2"/>
    </w:pPr>
    <w:rPr>
      <w:b/>
      <w:bCs/>
    </w:rPr>
  </w:style>
  <w:style w:type="paragraph" w:styleId="Heading4">
    <w:name w:val="heading 4"/>
    <w:basedOn w:val="ListParagraph"/>
    <w:next w:val="Normal"/>
    <w:link w:val="Heading4Char"/>
    <w:unhideWhenUsed/>
    <w:qFormat/>
    <w:rsid w:val="00895741"/>
    <w:pPr>
      <w:spacing w:before="240" w:after="0" w:line="264" w:lineRule="auto"/>
      <w:ind w:left="0"/>
      <w:outlineLvl w:val="3"/>
    </w:pPr>
    <w:rPr>
      <w:b/>
      <w:bCs/>
      <w:i/>
      <w:iCs/>
    </w:rPr>
  </w:style>
  <w:style w:type="paragraph" w:styleId="Heading5">
    <w:name w:val="heading 5"/>
    <w:basedOn w:val="Normal"/>
    <w:next w:val="Normal"/>
    <w:link w:val="Heading5Char"/>
    <w:semiHidden/>
    <w:unhideWhenUsed/>
    <w:qFormat/>
    <w:rsid w:val="0052328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5232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TOC1">
    <w:name w:val="toc 1"/>
    <w:basedOn w:val="Normal"/>
    <w:next w:val="Normal"/>
    <w:uiPriority w:val="39"/>
    <w:pPr>
      <w:tabs>
        <w:tab w:val="right" w:leader="dot" w:pos="9360"/>
      </w:tabs>
      <w:suppressAutoHyphens/>
      <w:spacing w:before="480"/>
      <w:ind w:left="720" w:right="720" w:hanging="720"/>
    </w:pPr>
  </w:style>
  <w:style w:type="paragraph" w:styleId="TOC2">
    <w:name w:val="toc 2"/>
    <w:basedOn w:val="Normal"/>
    <w:next w:val="Normal"/>
    <w:uiPriority w:val="39"/>
    <w:pPr>
      <w:tabs>
        <w:tab w:val="right" w:leader="dot" w:pos="9360"/>
      </w:tabs>
      <w:suppressAutoHyphens/>
      <w:ind w:left="1440" w:right="720" w:hanging="720"/>
    </w:pPr>
  </w:style>
  <w:style w:type="paragraph" w:styleId="TOC3">
    <w:name w:val="toc 3"/>
    <w:basedOn w:val="Normal"/>
    <w:next w:val="Normal"/>
    <w:uiPriority w:val="39"/>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alloonText">
    <w:name w:val="Balloon Text"/>
    <w:basedOn w:val="Normal"/>
    <w:link w:val="BalloonTextChar"/>
    <w:semiHidden/>
    <w:rsid w:val="007346DB"/>
    <w:rPr>
      <w:rFonts w:ascii="Tahoma" w:hAnsi="Tahoma" w:cs="Tahoma"/>
      <w:sz w:val="16"/>
      <w:szCs w:val="16"/>
    </w:rPr>
  </w:style>
  <w:style w:type="character" w:styleId="Hyperlink">
    <w:name w:val="Hyperlink"/>
    <w:uiPriority w:val="99"/>
    <w:rsid w:val="00B127FA"/>
    <w:rPr>
      <w:color w:val="0000FF"/>
      <w:u w:val="single"/>
    </w:rPr>
  </w:style>
  <w:style w:type="paragraph" w:customStyle="1" w:styleId="Default">
    <w:name w:val="Default"/>
    <w:rsid w:val="00326A8B"/>
    <w:pPr>
      <w:autoSpaceDE w:val="0"/>
      <w:autoSpaceDN w:val="0"/>
      <w:adjustRightInd w:val="0"/>
    </w:pPr>
    <w:rPr>
      <w:rFonts w:ascii="Calibri" w:eastAsia="Calibri" w:hAnsi="Calibri" w:cs="Calibri"/>
      <w:color w:val="000000"/>
      <w:sz w:val="24"/>
      <w:szCs w:val="24"/>
    </w:rPr>
  </w:style>
  <w:style w:type="table" w:styleId="TableGrid">
    <w:name w:val="Table Grid"/>
    <w:basedOn w:val="TableNormal"/>
    <w:uiPriority w:val="59"/>
    <w:rsid w:val="003D493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ED39B2"/>
    <w:rPr>
      <w:color w:val="2B579A"/>
      <w:shd w:val="clear" w:color="auto" w:fill="E6E6E6"/>
    </w:rPr>
  </w:style>
  <w:style w:type="character" w:styleId="CommentReference">
    <w:name w:val="annotation reference"/>
    <w:uiPriority w:val="99"/>
    <w:rsid w:val="00B032A0"/>
    <w:rPr>
      <w:sz w:val="16"/>
      <w:szCs w:val="16"/>
    </w:rPr>
  </w:style>
  <w:style w:type="paragraph" w:styleId="CommentText">
    <w:name w:val="annotation text"/>
    <w:basedOn w:val="Normal"/>
    <w:link w:val="CommentTextChar"/>
    <w:uiPriority w:val="99"/>
    <w:rsid w:val="00B032A0"/>
    <w:rPr>
      <w:sz w:val="20"/>
    </w:rPr>
  </w:style>
  <w:style w:type="character" w:customStyle="1" w:styleId="CommentTextChar">
    <w:name w:val="Comment Text Char"/>
    <w:link w:val="CommentText"/>
    <w:uiPriority w:val="99"/>
    <w:rsid w:val="00B032A0"/>
    <w:rPr>
      <w:rFonts w:ascii="Arial" w:hAnsi="Arial"/>
      <w:spacing w:val="-3"/>
    </w:rPr>
  </w:style>
  <w:style w:type="paragraph" w:styleId="CommentSubject">
    <w:name w:val="annotation subject"/>
    <w:basedOn w:val="CommentText"/>
    <w:next w:val="CommentText"/>
    <w:link w:val="CommentSubjectChar"/>
    <w:rsid w:val="00B032A0"/>
    <w:rPr>
      <w:b/>
      <w:bCs/>
    </w:rPr>
  </w:style>
  <w:style w:type="character" w:customStyle="1" w:styleId="CommentSubjectChar">
    <w:name w:val="Comment Subject Char"/>
    <w:link w:val="CommentSubject"/>
    <w:rsid w:val="00B032A0"/>
    <w:rPr>
      <w:rFonts w:ascii="Arial" w:hAnsi="Arial"/>
      <w:b/>
      <w:bCs/>
      <w:spacing w:val="-3"/>
    </w:rPr>
  </w:style>
  <w:style w:type="character" w:customStyle="1" w:styleId="st1">
    <w:name w:val="st1"/>
    <w:rsid w:val="00C74D27"/>
  </w:style>
  <w:style w:type="paragraph" w:styleId="ListParagraph">
    <w:name w:val="List Paragraph"/>
    <w:basedOn w:val="Normal"/>
    <w:link w:val="ListParagraphChar"/>
    <w:uiPriority w:val="99"/>
    <w:qFormat/>
    <w:rsid w:val="007A1682"/>
    <w:pPr>
      <w:ind w:left="720"/>
    </w:pPr>
  </w:style>
  <w:style w:type="paragraph" w:styleId="Revision">
    <w:name w:val="Revision"/>
    <w:hidden/>
    <w:uiPriority w:val="99"/>
    <w:semiHidden/>
    <w:rsid w:val="00EE3719"/>
    <w:rPr>
      <w:rFonts w:ascii="Arial" w:hAnsi="Arial"/>
      <w:spacing w:val="-3"/>
      <w:sz w:val="24"/>
    </w:rPr>
  </w:style>
  <w:style w:type="character" w:customStyle="1" w:styleId="FooterChar">
    <w:name w:val="Footer Char"/>
    <w:link w:val="Footer"/>
    <w:uiPriority w:val="99"/>
    <w:rsid w:val="003B7D08"/>
    <w:rPr>
      <w:rFonts w:ascii="Arial" w:hAnsi="Arial"/>
      <w:spacing w:val="-3"/>
      <w:sz w:val="24"/>
    </w:rPr>
  </w:style>
  <w:style w:type="character" w:customStyle="1" w:styleId="Heading1Char">
    <w:name w:val="Heading 1 Char"/>
    <w:basedOn w:val="DefaultParagraphFont"/>
    <w:link w:val="Heading1"/>
    <w:rsid w:val="000F5002"/>
    <w:rPr>
      <w:rFonts w:asciiTheme="minorHAnsi" w:eastAsia="Calibri" w:hAnsiTheme="minorHAnsi" w:cstheme="minorHAnsi"/>
      <w:b/>
      <w:bCs/>
      <w:spacing w:val="-3"/>
      <w:sz w:val="24"/>
      <w:szCs w:val="24"/>
    </w:rPr>
  </w:style>
  <w:style w:type="character" w:customStyle="1" w:styleId="Heading2Char">
    <w:name w:val="Heading 2 Char"/>
    <w:basedOn w:val="DefaultParagraphFont"/>
    <w:link w:val="Heading2"/>
    <w:rsid w:val="000F5002"/>
    <w:rPr>
      <w:rFonts w:asciiTheme="minorHAnsi" w:eastAsia="Calibri" w:hAnsiTheme="minorHAnsi" w:cstheme="minorHAnsi"/>
      <w:b/>
      <w:bCs/>
      <w:i/>
      <w:iCs/>
      <w:spacing w:val="-3"/>
      <w:sz w:val="24"/>
      <w:szCs w:val="24"/>
    </w:rPr>
  </w:style>
  <w:style w:type="paragraph" w:customStyle="1" w:styleId="TableHeader">
    <w:name w:val="Table Header"/>
    <w:basedOn w:val="Normal"/>
    <w:qFormat/>
    <w:rsid w:val="00CD56DC"/>
    <w:pPr>
      <w:jc w:val="center"/>
    </w:pPr>
    <w:rPr>
      <w:b/>
    </w:rPr>
  </w:style>
  <w:style w:type="character" w:styleId="FollowedHyperlink">
    <w:name w:val="FollowedHyperlink"/>
    <w:basedOn w:val="DefaultParagraphFont"/>
    <w:rsid w:val="000B7B0C"/>
    <w:rPr>
      <w:color w:val="954F72" w:themeColor="followedHyperlink"/>
      <w:u w:val="single"/>
    </w:rPr>
  </w:style>
  <w:style w:type="character" w:customStyle="1" w:styleId="il">
    <w:name w:val="il"/>
    <w:basedOn w:val="DefaultParagraphFont"/>
    <w:rsid w:val="009F71A2"/>
  </w:style>
  <w:style w:type="character" w:customStyle="1" w:styleId="spelle">
    <w:name w:val="spelle"/>
    <w:basedOn w:val="DefaultParagraphFont"/>
    <w:rsid w:val="000D3433"/>
  </w:style>
  <w:style w:type="character" w:customStyle="1" w:styleId="FootnoteTextChar">
    <w:name w:val="Footnote Text Char"/>
    <w:basedOn w:val="DefaultParagraphFont"/>
    <w:link w:val="FootnoteText"/>
    <w:uiPriority w:val="99"/>
    <w:semiHidden/>
    <w:rsid w:val="009F11AA"/>
    <w:rPr>
      <w:spacing w:val="-3"/>
      <w:sz w:val="22"/>
    </w:rPr>
  </w:style>
  <w:style w:type="character" w:customStyle="1" w:styleId="UnresolvedMention1">
    <w:name w:val="Unresolved Mention1"/>
    <w:basedOn w:val="DefaultParagraphFont"/>
    <w:uiPriority w:val="99"/>
    <w:semiHidden/>
    <w:unhideWhenUsed/>
    <w:rsid w:val="00F7784F"/>
    <w:rPr>
      <w:color w:val="605E5C"/>
      <w:shd w:val="clear" w:color="auto" w:fill="E1DFDD"/>
    </w:rPr>
  </w:style>
  <w:style w:type="paragraph" w:styleId="Title">
    <w:name w:val="Title"/>
    <w:basedOn w:val="Heading1"/>
    <w:next w:val="Normal"/>
    <w:link w:val="TitleChar"/>
    <w:qFormat/>
    <w:rsid w:val="00744865"/>
    <w:pPr>
      <w:spacing w:after="960"/>
      <w:ind w:left="907" w:right="907"/>
    </w:pPr>
  </w:style>
  <w:style w:type="character" w:customStyle="1" w:styleId="TitleChar">
    <w:name w:val="Title Char"/>
    <w:basedOn w:val="DefaultParagraphFont"/>
    <w:link w:val="Title"/>
    <w:rsid w:val="00744865"/>
    <w:rPr>
      <w:rFonts w:asciiTheme="minorHAnsi" w:eastAsia="Calibri" w:hAnsiTheme="minorHAnsi" w:cstheme="minorHAnsi"/>
      <w:b/>
      <w:bCs/>
      <w:spacing w:val="-3"/>
      <w:sz w:val="24"/>
      <w:szCs w:val="24"/>
    </w:rPr>
  </w:style>
  <w:style w:type="character" w:customStyle="1" w:styleId="UnresolvedMention2">
    <w:name w:val="Unresolved Mention2"/>
    <w:basedOn w:val="DefaultParagraphFont"/>
    <w:uiPriority w:val="99"/>
    <w:semiHidden/>
    <w:unhideWhenUsed/>
    <w:rsid w:val="006D601D"/>
    <w:rPr>
      <w:color w:val="605E5C"/>
      <w:shd w:val="clear" w:color="auto" w:fill="E1DFDD"/>
    </w:rPr>
  </w:style>
  <w:style w:type="character" w:styleId="Strong">
    <w:name w:val="Strong"/>
    <w:basedOn w:val="DefaultParagraphFont"/>
    <w:qFormat/>
    <w:rsid w:val="00224838"/>
    <w:rPr>
      <w:b/>
      <w:bCs/>
    </w:rPr>
  </w:style>
  <w:style w:type="character" w:customStyle="1" w:styleId="Heading3Char">
    <w:name w:val="Heading 3 Char"/>
    <w:basedOn w:val="DefaultParagraphFont"/>
    <w:link w:val="Heading3"/>
    <w:rsid w:val="006F185F"/>
    <w:rPr>
      <w:rFonts w:asciiTheme="minorHAnsi" w:eastAsia="Calibri" w:hAnsiTheme="minorHAnsi" w:cstheme="minorHAnsi"/>
      <w:b/>
      <w:bCs/>
      <w:spacing w:val="-3"/>
      <w:sz w:val="22"/>
      <w:szCs w:val="22"/>
    </w:rPr>
  </w:style>
  <w:style w:type="character" w:styleId="LineNumber">
    <w:name w:val="line number"/>
    <w:basedOn w:val="DefaultParagraphFont"/>
    <w:rsid w:val="00A366CF"/>
  </w:style>
  <w:style w:type="character" w:customStyle="1" w:styleId="UnresolvedMention3">
    <w:name w:val="Unresolved Mention3"/>
    <w:basedOn w:val="DefaultParagraphFont"/>
    <w:uiPriority w:val="99"/>
    <w:semiHidden/>
    <w:unhideWhenUsed/>
    <w:rsid w:val="002E0A0F"/>
    <w:rPr>
      <w:color w:val="605E5C"/>
      <w:shd w:val="clear" w:color="auto" w:fill="E1DFDD"/>
    </w:rPr>
  </w:style>
  <w:style w:type="character" w:styleId="UnresolvedMention">
    <w:name w:val="Unresolved Mention"/>
    <w:basedOn w:val="DefaultParagraphFont"/>
    <w:uiPriority w:val="99"/>
    <w:semiHidden/>
    <w:unhideWhenUsed/>
    <w:rsid w:val="0041278F"/>
    <w:rPr>
      <w:color w:val="605E5C"/>
      <w:shd w:val="clear" w:color="auto" w:fill="E1DFDD"/>
    </w:rPr>
  </w:style>
  <w:style w:type="character" w:customStyle="1" w:styleId="Heading4Char">
    <w:name w:val="Heading 4 Char"/>
    <w:basedOn w:val="DefaultParagraphFont"/>
    <w:link w:val="Heading4"/>
    <w:rsid w:val="00895741"/>
    <w:rPr>
      <w:rFonts w:asciiTheme="minorHAnsi" w:eastAsia="Calibri" w:hAnsiTheme="minorHAnsi" w:cstheme="minorHAnsi"/>
      <w:b/>
      <w:bCs/>
      <w:i/>
      <w:iCs/>
      <w:spacing w:val="-3"/>
      <w:sz w:val="22"/>
      <w:szCs w:val="22"/>
    </w:rPr>
  </w:style>
  <w:style w:type="character" w:customStyle="1" w:styleId="BalloonTextChar">
    <w:name w:val="Balloon Text Char"/>
    <w:basedOn w:val="DefaultParagraphFont"/>
    <w:link w:val="BalloonText"/>
    <w:semiHidden/>
    <w:rsid w:val="000A31AD"/>
    <w:rPr>
      <w:rFonts w:ascii="Tahoma" w:eastAsia="Calibri" w:hAnsi="Tahoma" w:cs="Tahoma"/>
      <w:spacing w:val="-3"/>
      <w:sz w:val="16"/>
      <w:szCs w:val="16"/>
    </w:rPr>
  </w:style>
  <w:style w:type="character" w:customStyle="1" w:styleId="EndnoteTextChar">
    <w:name w:val="Endnote Text Char"/>
    <w:basedOn w:val="DefaultParagraphFont"/>
    <w:link w:val="EndnoteText"/>
    <w:semiHidden/>
    <w:rsid w:val="000A31AD"/>
    <w:rPr>
      <w:rFonts w:asciiTheme="minorHAnsi" w:eastAsia="Calibri" w:hAnsiTheme="minorHAnsi" w:cstheme="minorHAnsi"/>
      <w:spacing w:val="-3"/>
      <w:sz w:val="22"/>
      <w:szCs w:val="22"/>
    </w:rPr>
  </w:style>
  <w:style w:type="character" w:customStyle="1" w:styleId="HeaderChar">
    <w:name w:val="Header Char"/>
    <w:basedOn w:val="DefaultParagraphFont"/>
    <w:link w:val="Header"/>
    <w:rsid w:val="000A31AD"/>
    <w:rPr>
      <w:rFonts w:asciiTheme="minorHAnsi" w:eastAsia="Calibri" w:hAnsiTheme="minorHAnsi" w:cstheme="minorHAnsi"/>
      <w:spacing w:val="-3"/>
      <w:sz w:val="22"/>
      <w:szCs w:val="22"/>
    </w:rPr>
  </w:style>
  <w:style w:type="character" w:customStyle="1" w:styleId="cf01">
    <w:name w:val="cf01"/>
    <w:basedOn w:val="DefaultParagraphFont"/>
    <w:rsid w:val="00CC42B9"/>
    <w:rPr>
      <w:rFonts w:ascii="Segoe UI" w:hAnsi="Segoe UI" w:cs="Segoe UI" w:hint="default"/>
      <w:sz w:val="18"/>
      <w:szCs w:val="18"/>
    </w:rPr>
  </w:style>
  <w:style w:type="paragraph" w:styleId="NormalWeb">
    <w:name w:val="Normal (Web)"/>
    <w:basedOn w:val="Normal"/>
    <w:rsid w:val="00222165"/>
    <w:rPr>
      <w:rFonts w:ascii="Times New Roman" w:hAnsi="Times New Roman" w:cs="Times New Roman"/>
      <w:sz w:val="24"/>
      <w:szCs w:val="24"/>
    </w:rPr>
  </w:style>
  <w:style w:type="paragraph" w:styleId="BodyText">
    <w:name w:val="Body Text"/>
    <w:basedOn w:val="Normal"/>
    <w:link w:val="BodyTextChar"/>
    <w:uiPriority w:val="1"/>
    <w:qFormat/>
    <w:rsid w:val="00625E6C"/>
    <w:pPr>
      <w:widowControl w:val="0"/>
      <w:autoSpaceDE w:val="0"/>
      <w:autoSpaceDN w:val="0"/>
      <w:spacing w:before="0" w:after="0" w:line="240" w:lineRule="auto"/>
    </w:pPr>
    <w:rPr>
      <w:rFonts w:ascii="Arial" w:eastAsia="Arial" w:hAnsi="Arial" w:cs="Arial"/>
      <w:spacing w:val="0"/>
      <w:sz w:val="23"/>
      <w:szCs w:val="23"/>
    </w:rPr>
  </w:style>
  <w:style w:type="character" w:customStyle="1" w:styleId="BodyTextChar">
    <w:name w:val="Body Text Char"/>
    <w:basedOn w:val="DefaultParagraphFont"/>
    <w:link w:val="BodyText"/>
    <w:uiPriority w:val="1"/>
    <w:rsid w:val="00625E6C"/>
    <w:rPr>
      <w:rFonts w:ascii="Arial" w:eastAsia="Arial" w:hAnsi="Arial" w:cs="Arial"/>
      <w:sz w:val="23"/>
      <w:szCs w:val="23"/>
    </w:rPr>
  </w:style>
  <w:style w:type="character" w:customStyle="1" w:styleId="ListParagraphChar">
    <w:name w:val="List Paragraph Char"/>
    <w:link w:val="ListParagraph"/>
    <w:uiPriority w:val="99"/>
    <w:locked/>
    <w:rsid w:val="00F44731"/>
    <w:rPr>
      <w:rFonts w:asciiTheme="minorHAnsi" w:eastAsia="Calibri" w:hAnsiTheme="minorHAnsi" w:cstheme="minorHAnsi"/>
      <w:spacing w:val="-3"/>
      <w:sz w:val="22"/>
      <w:szCs w:val="22"/>
    </w:rPr>
  </w:style>
  <w:style w:type="character" w:customStyle="1" w:styleId="Heading5Char">
    <w:name w:val="Heading 5 Char"/>
    <w:basedOn w:val="DefaultParagraphFont"/>
    <w:link w:val="Heading5"/>
    <w:semiHidden/>
    <w:rsid w:val="0052328C"/>
    <w:rPr>
      <w:rFonts w:asciiTheme="majorHAnsi" w:eastAsiaTheme="majorEastAsia" w:hAnsiTheme="majorHAnsi" w:cstheme="majorBidi"/>
      <w:color w:val="2F5496" w:themeColor="accent1" w:themeShade="BF"/>
      <w:spacing w:val="-3"/>
      <w:sz w:val="22"/>
      <w:szCs w:val="22"/>
    </w:rPr>
  </w:style>
  <w:style w:type="character" w:customStyle="1" w:styleId="Heading6Char">
    <w:name w:val="Heading 6 Char"/>
    <w:basedOn w:val="DefaultParagraphFont"/>
    <w:link w:val="Heading6"/>
    <w:semiHidden/>
    <w:rsid w:val="0052328C"/>
    <w:rPr>
      <w:rFonts w:asciiTheme="majorHAnsi" w:eastAsiaTheme="majorEastAsia" w:hAnsiTheme="majorHAnsi" w:cstheme="majorBidi"/>
      <w:color w:val="1F3763" w:themeColor="accent1" w:themeShade="7F"/>
      <w:spacing w:val="-3"/>
      <w:sz w:val="22"/>
      <w:szCs w:val="22"/>
    </w:rPr>
  </w:style>
  <w:style w:type="paragraph" w:styleId="TOCHeading">
    <w:name w:val="TOC Heading"/>
    <w:basedOn w:val="Heading1"/>
    <w:next w:val="Normal"/>
    <w:uiPriority w:val="39"/>
    <w:unhideWhenUsed/>
    <w:qFormat/>
    <w:rsid w:val="0092159F"/>
    <w:pPr>
      <w:keepNext/>
      <w:keepLines/>
      <w:numPr>
        <w:numId w:val="0"/>
      </w:numPr>
      <w:spacing w:before="240" w:after="0" w:line="259" w:lineRule="auto"/>
      <w:contextualSpacing w:val="0"/>
      <w:outlineLvl w:val="9"/>
    </w:pPr>
    <w:rPr>
      <w:rFonts w:asciiTheme="majorHAnsi" w:eastAsiaTheme="majorEastAsia" w:hAnsiTheme="majorHAnsi" w:cstheme="majorBidi"/>
      <w:b w:val="0"/>
      <w:bCs w:val="0"/>
      <w:color w:val="2F5496" w:themeColor="accent1" w:themeShade="BF"/>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4874">
      <w:bodyDiv w:val="1"/>
      <w:marLeft w:val="0"/>
      <w:marRight w:val="0"/>
      <w:marTop w:val="0"/>
      <w:marBottom w:val="0"/>
      <w:divBdr>
        <w:top w:val="none" w:sz="0" w:space="0" w:color="auto"/>
        <w:left w:val="none" w:sz="0" w:space="0" w:color="auto"/>
        <w:bottom w:val="none" w:sz="0" w:space="0" w:color="auto"/>
        <w:right w:val="none" w:sz="0" w:space="0" w:color="auto"/>
      </w:divBdr>
    </w:div>
    <w:div w:id="64424961">
      <w:bodyDiv w:val="1"/>
      <w:marLeft w:val="0"/>
      <w:marRight w:val="0"/>
      <w:marTop w:val="0"/>
      <w:marBottom w:val="0"/>
      <w:divBdr>
        <w:top w:val="none" w:sz="0" w:space="0" w:color="auto"/>
        <w:left w:val="none" w:sz="0" w:space="0" w:color="auto"/>
        <w:bottom w:val="none" w:sz="0" w:space="0" w:color="auto"/>
        <w:right w:val="none" w:sz="0" w:space="0" w:color="auto"/>
      </w:divBdr>
    </w:div>
    <w:div w:id="72901525">
      <w:bodyDiv w:val="1"/>
      <w:marLeft w:val="0"/>
      <w:marRight w:val="0"/>
      <w:marTop w:val="0"/>
      <w:marBottom w:val="0"/>
      <w:divBdr>
        <w:top w:val="none" w:sz="0" w:space="0" w:color="auto"/>
        <w:left w:val="none" w:sz="0" w:space="0" w:color="auto"/>
        <w:bottom w:val="none" w:sz="0" w:space="0" w:color="auto"/>
        <w:right w:val="none" w:sz="0" w:space="0" w:color="auto"/>
      </w:divBdr>
    </w:div>
    <w:div w:id="76367943">
      <w:bodyDiv w:val="1"/>
      <w:marLeft w:val="0"/>
      <w:marRight w:val="0"/>
      <w:marTop w:val="0"/>
      <w:marBottom w:val="0"/>
      <w:divBdr>
        <w:top w:val="none" w:sz="0" w:space="0" w:color="auto"/>
        <w:left w:val="none" w:sz="0" w:space="0" w:color="auto"/>
        <w:bottom w:val="none" w:sz="0" w:space="0" w:color="auto"/>
        <w:right w:val="none" w:sz="0" w:space="0" w:color="auto"/>
      </w:divBdr>
    </w:div>
    <w:div w:id="97532953">
      <w:bodyDiv w:val="1"/>
      <w:marLeft w:val="0"/>
      <w:marRight w:val="0"/>
      <w:marTop w:val="0"/>
      <w:marBottom w:val="0"/>
      <w:divBdr>
        <w:top w:val="none" w:sz="0" w:space="0" w:color="auto"/>
        <w:left w:val="none" w:sz="0" w:space="0" w:color="auto"/>
        <w:bottom w:val="none" w:sz="0" w:space="0" w:color="auto"/>
        <w:right w:val="none" w:sz="0" w:space="0" w:color="auto"/>
      </w:divBdr>
    </w:div>
    <w:div w:id="101192812">
      <w:bodyDiv w:val="1"/>
      <w:marLeft w:val="0"/>
      <w:marRight w:val="0"/>
      <w:marTop w:val="0"/>
      <w:marBottom w:val="0"/>
      <w:divBdr>
        <w:top w:val="none" w:sz="0" w:space="0" w:color="auto"/>
        <w:left w:val="none" w:sz="0" w:space="0" w:color="auto"/>
        <w:bottom w:val="none" w:sz="0" w:space="0" w:color="auto"/>
        <w:right w:val="none" w:sz="0" w:space="0" w:color="auto"/>
      </w:divBdr>
    </w:div>
    <w:div w:id="152532494">
      <w:bodyDiv w:val="1"/>
      <w:marLeft w:val="0"/>
      <w:marRight w:val="0"/>
      <w:marTop w:val="0"/>
      <w:marBottom w:val="0"/>
      <w:divBdr>
        <w:top w:val="none" w:sz="0" w:space="0" w:color="auto"/>
        <w:left w:val="none" w:sz="0" w:space="0" w:color="auto"/>
        <w:bottom w:val="none" w:sz="0" w:space="0" w:color="auto"/>
        <w:right w:val="none" w:sz="0" w:space="0" w:color="auto"/>
      </w:divBdr>
    </w:div>
    <w:div w:id="169679363">
      <w:bodyDiv w:val="1"/>
      <w:marLeft w:val="0"/>
      <w:marRight w:val="0"/>
      <w:marTop w:val="0"/>
      <w:marBottom w:val="0"/>
      <w:divBdr>
        <w:top w:val="none" w:sz="0" w:space="0" w:color="auto"/>
        <w:left w:val="none" w:sz="0" w:space="0" w:color="auto"/>
        <w:bottom w:val="none" w:sz="0" w:space="0" w:color="auto"/>
        <w:right w:val="none" w:sz="0" w:space="0" w:color="auto"/>
      </w:divBdr>
    </w:div>
    <w:div w:id="189420723">
      <w:bodyDiv w:val="1"/>
      <w:marLeft w:val="0"/>
      <w:marRight w:val="0"/>
      <w:marTop w:val="0"/>
      <w:marBottom w:val="0"/>
      <w:divBdr>
        <w:top w:val="none" w:sz="0" w:space="0" w:color="auto"/>
        <w:left w:val="none" w:sz="0" w:space="0" w:color="auto"/>
        <w:bottom w:val="none" w:sz="0" w:space="0" w:color="auto"/>
        <w:right w:val="none" w:sz="0" w:space="0" w:color="auto"/>
      </w:divBdr>
    </w:div>
    <w:div w:id="214587316">
      <w:bodyDiv w:val="1"/>
      <w:marLeft w:val="0"/>
      <w:marRight w:val="0"/>
      <w:marTop w:val="0"/>
      <w:marBottom w:val="0"/>
      <w:divBdr>
        <w:top w:val="none" w:sz="0" w:space="0" w:color="auto"/>
        <w:left w:val="none" w:sz="0" w:space="0" w:color="auto"/>
        <w:bottom w:val="none" w:sz="0" w:space="0" w:color="auto"/>
        <w:right w:val="none" w:sz="0" w:space="0" w:color="auto"/>
      </w:divBdr>
    </w:div>
    <w:div w:id="248852603">
      <w:bodyDiv w:val="1"/>
      <w:marLeft w:val="0"/>
      <w:marRight w:val="0"/>
      <w:marTop w:val="0"/>
      <w:marBottom w:val="0"/>
      <w:divBdr>
        <w:top w:val="none" w:sz="0" w:space="0" w:color="auto"/>
        <w:left w:val="none" w:sz="0" w:space="0" w:color="auto"/>
        <w:bottom w:val="none" w:sz="0" w:space="0" w:color="auto"/>
        <w:right w:val="none" w:sz="0" w:space="0" w:color="auto"/>
      </w:divBdr>
    </w:div>
    <w:div w:id="291249115">
      <w:bodyDiv w:val="1"/>
      <w:marLeft w:val="0"/>
      <w:marRight w:val="0"/>
      <w:marTop w:val="0"/>
      <w:marBottom w:val="0"/>
      <w:divBdr>
        <w:top w:val="none" w:sz="0" w:space="0" w:color="auto"/>
        <w:left w:val="none" w:sz="0" w:space="0" w:color="auto"/>
        <w:bottom w:val="none" w:sz="0" w:space="0" w:color="auto"/>
        <w:right w:val="none" w:sz="0" w:space="0" w:color="auto"/>
      </w:divBdr>
    </w:div>
    <w:div w:id="306208028">
      <w:bodyDiv w:val="1"/>
      <w:marLeft w:val="0"/>
      <w:marRight w:val="0"/>
      <w:marTop w:val="0"/>
      <w:marBottom w:val="0"/>
      <w:divBdr>
        <w:top w:val="none" w:sz="0" w:space="0" w:color="auto"/>
        <w:left w:val="none" w:sz="0" w:space="0" w:color="auto"/>
        <w:bottom w:val="none" w:sz="0" w:space="0" w:color="auto"/>
        <w:right w:val="none" w:sz="0" w:space="0" w:color="auto"/>
      </w:divBdr>
    </w:div>
    <w:div w:id="348144742">
      <w:bodyDiv w:val="1"/>
      <w:marLeft w:val="0"/>
      <w:marRight w:val="0"/>
      <w:marTop w:val="0"/>
      <w:marBottom w:val="0"/>
      <w:divBdr>
        <w:top w:val="none" w:sz="0" w:space="0" w:color="auto"/>
        <w:left w:val="none" w:sz="0" w:space="0" w:color="auto"/>
        <w:bottom w:val="none" w:sz="0" w:space="0" w:color="auto"/>
        <w:right w:val="none" w:sz="0" w:space="0" w:color="auto"/>
      </w:divBdr>
    </w:div>
    <w:div w:id="350188692">
      <w:bodyDiv w:val="1"/>
      <w:marLeft w:val="0"/>
      <w:marRight w:val="0"/>
      <w:marTop w:val="0"/>
      <w:marBottom w:val="0"/>
      <w:divBdr>
        <w:top w:val="none" w:sz="0" w:space="0" w:color="auto"/>
        <w:left w:val="none" w:sz="0" w:space="0" w:color="auto"/>
        <w:bottom w:val="none" w:sz="0" w:space="0" w:color="auto"/>
        <w:right w:val="none" w:sz="0" w:space="0" w:color="auto"/>
      </w:divBdr>
    </w:div>
    <w:div w:id="358431628">
      <w:bodyDiv w:val="1"/>
      <w:marLeft w:val="0"/>
      <w:marRight w:val="0"/>
      <w:marTop w:val="0"/>
      <w:marBottom w:val="0"/>
      <w:divBdr>
        <w:top w:val="none" w:sz="0" w:space="0" w:color="auto"/>
        <w:left w:val="none" w:sz="0" w:space="0" w:color="auto"/>
        <w:bottom w:val="none" w:sz="0" w:space="0" w:color="auto"/>
        <w:right w:val="none" w:sz="0" w:space="0" w:color="auto"/>
      </w:divBdr>
    </w:div>
    <w:div w:id="388967105">
      <w:bodyDiv w:val="1"/>
      <w:marLeft w:val="0"/>
      <w:marRight w:val="0"/>
      <w:marTop w:val="0"/>
      <w:marBottom w:val="0"/>
      <w:divBdr>
        <w:top w:val="none" w:sz="0" w:space="0" w:color="auto"/>
        <w:left w:val="none" w:sz="0" w:space="0" w:color="auto"/>
        <w:bottom w:val="none" w:sz="0" w:space="0" w:color="auto"/>
        <w:right w:val="none" w:sz="0" w:space="0" w:color="auto"/>
      </w:divBdr>
    </w:div>
    <w:div w:id="392386130">
      <w:bodyDiv w:val="1"/>
      <w:marLeft w:val="0"/>
      <w:marRight w:val="0"/>
      <w:marTop w:val="0"/>
      <w:marBottom w:val="0"/>
      <w:divBdr>
        <w:top w:val="none" w:sz="0" w:space="0" w:color="auto"/>
        <w:left w:val="none" w:sz="0" w:space="0" w:color="auto"/>
        <w:bottom w:val="none" w:sz="0" w:space="0" w:color="auto"/>
        <w:right w:val="none" w:sz="0" w:space="0" w:color="auto"/>
      </w:divBdr>
    </w:div>
    <w:div w:id="414473507">
      <w:bodyDiv w:val="1"/>
      <w:marLeft w:val="0"/>
      <w:marRight w:val="0"/>
      <w:marTop w:val="0"/>
      <w:marBottom w:val="0"/>
      <w:divBdr>
        <w:top w:val="none" w:sz="0" w:space="0" w:color="auto"/>
        <w:left w:val="none" w:sz="0" w:space="0" w:color="auto"/>
        <w:bottom w:val="none" w:sz="0" w:space="0" w:color="auto"/>
        <w:right w:val="none" w:sz="0" w:space="0" w:color="auto"/>
      </w:divBdr>
    </w:div>
    <w:div w:id="414480599">
      <w:bodyDiv w:val="1"/>
      <w:marLeft w:val="0"/>
      <w:marRight w:val="0"/>
      <w:marTop w:val="0"/>
      <w:marBottom w:val="0"/>
      <w:divBdr>
        <w:top w:val="none" w:sz="0" w:space="0" w:color="auto"/>
        <w:left w:val="none" w:sz="0" w:space="0" w:color="auto"/>
        <w:bottom w:val="none" w:sz="0" w:space="0" w:color="auto"/>
        <w:right w:val="none" w:sz="0" w:space="0" w:color="auto"/>
      </w:divBdr>
    </w:div>
    <w:div w:id="419569076">
      <w:bodyDiv w:val="1"/>
      <w:marLeft w:val="0"/>
      <w:marRight w:val="0"/>
      <w:marTop w:val="0"/>
      <w:marBottom w:val="0"/>
      <w:divBdr>
        <w:top w:val="none" w:sz="0" w:space="0" w:color="auto"/>
        <w:left w:val="none" w:sz="0" w:space="0" w:color="auto"/>
        <w:bottom w:val="none" w:sz="0" w:space="0" w:color="auto"/>
        <w:right w:val="none" w:sz="0" w:space="0" w:color="auto"/>
      </w:divBdr>
    </w:div>
    <w:div w:id="453401439">
      <w:bodyDiv w:val="1"/>
      <w:marLeft w:val="0"/>
      <w:marRight w:val="0"/>
      <w:marTop w:val="0"/>
      <w:marBottom w:val="0"/>
      <w:divBdr>
        <w:top w:val="none" w:sz="0" w:space="0" w:color="auto"/>
        <w:left w:val="none" w:sz="0" w:space="0" w:color="auto"/>
        <w:bottom w:val="none" w:sz="0" w:space="0" w:color="auto"/>
        <w:right w:val="none" w:sz="0" w:space="0" w:color="auto"/>
      </w:divBdr>
    </w:div>
    <w:div w:id="462356791">
      <w:bodyDiv w:val="1"/>
      <w:marLeft w:val="0"/>
      <w:marRight w:val="0"/>
      <w:marTop w:val="0"/>
      <w:marBottom w:val="0"/>
      <w:divBdr>
        <w:top w:val="none" w:sz="0" w:space="0" w:color="auto"/>
        <w:left w:val="none" w:sz="0" w:space="0" w:color="auto"/>
        <w:bottom w:val="none" w:sz="0" w:space="0" w:color="auto"/>
        <w:right w:val="none" w:sz="0" w:space="0" w:color="auto"/>
      </w:divBdr>
    </w:div>
    <w:div w:id="477500560">
      <w:bodyDiv w:val="1"/>
      <w:marLeft w:val="0"/>
      <w:marRight w:val="0"/>
      <w:marTop w:val="0"/>
      <w:marBottom w:val="0"/>
      <w:divBdr>
        <w:top w:val="none" w:sz="0" w:space="0" w:color="auto"/>
        <w:left w:val="none" w:sz="0" w:space="0" w:color="auto"/>
        <w:bottom w:val="none" w:sz="0" w:space="0" w:color="auto"/>
        <w:right w:val="none" w:sz="0" w:space="0" w:color="auto"/>
      </w:divBdr>
      <w:divsChild>
        <w:div w:id="245575773">
          <w:marLeft w:val="0"/>
          <w:marRight w:val="0"/>
          <w:marTop w:val="0"/>
          <w:marBottom w:val="0"/>
          <w:divBdr>
            <w:top w:val="none" w:sz="0" w:space="0" w:color="auto"/>
            <w:left w:val="none" w:sz="0" w:space="0" w:color="auto"/>
            <w:bottom w:val="none" w:sz="0" w:space="0" w:color="auto"/>
            <w:right w:val="none" w:sz="0" w:space="0" w:color="auto"/>
          </w:divBdr>
        </w:div>
        <w:div w:id="399597215">
          <w:marLeft w:val="0"/>
          <w:marRight w:val="0"/>
          <w:marTop w:val="0"/>
          <w:marBottom w:val="0"/>
          <w:divBdr>
            <w:top w:val="none" w:sz="0" w:space="0" w:color="auto"/>
            <w:left w:val="none" w:sz="0" w:space="0" w:color="auto"/>
            <w:bottom w:val="none" w:sz="0" w:space="0" w:color="auto"/>
            <w:right w:val="none" w:sz="0" w:space="0" w:color="auto"/>
          </w:divBdr>
          <w:divsChild>
            <w:div w:id="1889217825">
              <w:marLeft w:val="0"/>
              <w:marRight w:val="0"/>
              <w:marTop w:val="0"/>
              <w:marBottom w:val="0"/>
              <w:divBdr>
                <w:top w:val="none" w:sz="0" w:space="0" w:color="auto"/>
                <w:left w:val="none" w:sz="0" w:space="0" w:color="auto"/>
                <w:bottom w:val="none" w:sz="0" w:space="0" w:color="auto"/>
                <w:right w:val="none" w:sz="0" w:space="0" w:color="auto"/>
              </w:divBdr>
            </w:div>
            <w:div w:id="2012372088">
              <w:marLeft w:val="0"/>
              <w:marRight w:val="0"/>
              <w:marTop w:val="0"/>
              <w:marBottom w:val="0"/>
              <w:divBdr>
                <w:top w:val="none" w:sz="0" w:space="0" w:color="auto"/>
                <w:left w:val="none" w:sz="0" w:space="0" w:color="auto"/>
                <w:bottom w:val="none" w:sz="0" w:space="0" w:color="auto"/>
                <w:right w:val="none" w:sz="0" w:space="0" w:color="auto"/>
              </w:divBdr>
              <w:divsChild>
                <w:div w:id="1924483242">
                  <w:marLeft w:val="0"/>
                  <w:marRight w:val="0"/>
                  <w:marTop w:val="0"/>
                  <w:marBottom w:val="0"/>
                  <w:divBdr>
                    <w:top w:val="none" w:sz="0" w:space="0" w:color="auto"/>
                    <w:left w:val="none" w:sz="0" w:space="0" w:color="auto"/>
                    <w:bottom w:val="none" w:sz="0" w:space="0" w:color="auto"/>
                    <w:right w:val="none" w:sz="0" w:space="0" w:color="auto"/>
                  </w:divBdr>
                </w:div>
                <w:div w:id="1636763728">
                  <w:marLeft w:val="0"/>
                  <w:marRight w:val="0"/>
                  <w:marTop w:val="0"/>
                  <w:marBottom w:val="0"/>
                  <w:divBdr>
                    <w:top w:val="none" w:sz="0" w:space="0" w:color="auto"/>
                    <w:left w:val="none" w:sz="0" w:space="0" w:color="auto"/>
                    <w:bottom w:val="none" w:sz="0" w:space="0" w:color="auto"/>
                    <w:right w:val="none" w:sz="0" w:space="0" w:color="auto"/>
                  </w:divBdr>
                  <w:divsChild>
                    <w:div w:id="1243293115">
                      <w:marLeft w:val="0"/>
                      <w:marRight w:val="0"/>
                      <w:marTop w:val="0"/>
                      <w:marBottom w:val="0"/>
                      <w:divBdr>
                        <w:top w:val="none" w:sz="0" w:space="0" w:color="auto"/>
                        <w:left w:val="none" w:sz="0" w:space="0" w:color="auto"/>
                        <w:bottom w:val="none" w:sz="0" w:space="0" w:color="auto"/>
                        <w:right w:val="none" w:sz="0" w:space="0" w:color="auto"/>
                      </w:divBdr>
                    </w:div>
                    <w:div w:id="1367676612">
                      <w:marLeft w:val="0"/>
                      <w:marRight w:val="0"/>
                      <w:marTop w:val="0"/>
                      <w:marBottom w:val="0"/>
                      <w:divBdr>
                        <w:top w:val="none" w:sz="0" w:space="0" w:color="auto"/>
                        <w:left w:val="none" w:sz="0" w:space="0" w:color="auto"/>
                        <w:bottom w:val="none" w:sz="0" w:space="0" w:color="auto"/>
                        <w:right w:val="none" w:sz="0" w:space="0" w:color="auto"/>
                      </w:divBdr>
                      <w:divsChild>
                        <w:div w:id="21440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999365">
      <w:bodyDiv w:val="1"/>
      <w:marLeft w:val="0"/>
      <w:marRight w:val="0"/>
      <w:marTop w:val="0"/>
      <w:marBottom w:val="0"/>
      <w:divBdr>
        <w:top w:val="none" w:sz="0" w:space="0" w:color="auto"/>
        <w:left w:val="none" w:sz="0" w:space="0" w:color="auto"/>
        <w:bottom w:val="none" w:sz="0" w:space="0" w:color="auto"/>
        <w:right w:val="none" w:sz="0" w:space="0" w:color="auto"/>
      </w:divBdr>
    </w:div>
    <w:div w:id="533932855">
      <w:bodyDiv w:val="1"/>
      <w:marLeft w:val="0"/>
      <w:marRight w:val="0"/>
      <w:marTop w:val="0"/>
      <w:marBottom w:val="0"/>
      <w:divBdr>
        <w:top w:val="none" w:sz="0" w:space="0" w:color="auto"/>
        <w:left w:val="none" w:sz="0" w:space="0" w:color="auto"/>
        <w:bottom w:val="none" w:sz="0" w:space="0" w:color="auto"/>
        <w:right w:val="none" w:sz="0" w:space="0" w:color="auto"/>
      </w:divBdr>
    </w:div>
    <w:div w:id="553584676">
      <w:bodyDiv w:val="1"/>
      <w:marLeft w:val="0"/>
      <w:marRight w:val="0"/>
      <w:marTop w:val="0"/>
      <w:marBottom w:val="0"/>
      <w:divBdr>
        <w:top w:val="none" w:sz="0" w:space="0" w:color="auto"/>
        <w:left w:val="none" w:sz="0" w:space="0" w:color="auto"/>
        <w:bottom w:val="none" w:sz="0" w:space="0" w:color="auto"/>
        <w:right w:val="none" w:sz="0" w:space="0" w:color="auto"/>
      </w:divBdr>
    </w:div>
    <w:div w:id="629168223">
      <w:bodyDiv w:val="1"/>
      <w:marLeft w:val="0"/>
      <w:marRight w:val="0"/>
      <w:marTop w:val="0"/>
      <w:marBottom w:val="0"/>
      <w:divBdr>
        <w:top w:val="none" w:sz="0" w:space="0" w:color="auto"/>
        <w:left w:val="none" w:sz="0" w:space="0" w:color="auto"/>
        <w:bottom w:val="none" w:sz="0" w:space="0" w:color="auto"/>
        <w:right w:val="none" w:sz="0" w:space="0" w:color="auto"/>
      </w:divBdr>
    </w:div>
    <w:div w:id="658652043">
      <w:bodyDiv w:val="1"/>
      <w:marLeft w:val="0"/>
      <w:marRight w:val="0"/>
      <w:marTop w:val="0"/>
      <w:marBottom w:val="0"/>
      <w:divBdr>
        <w:top w:val="none" w:sz="0" w:space="0" w:color="auto"/>
        <w:left w:val="none" w:sz="0" w:space="0" w:color="auto"/>
        <w:bottom w:val="none" w:sz="0" w:space="0" w:color="auto"/>
        <w:right w:val="none" w:sz="0" w:space="0" w:color="auto"/>
      </w:divBdr>
    </w:div>
    <w:div w:id="678001300">
      <w:bodyDiv w:val="1"/>
      <w:marLeft w:val="0"/>
      <w:marRight w:val="0"/>
      <w:marTop w:val="0"/>
      <w:marBottom w:val="0"/>
      <w:divBdr>
        <w:top w:val="none" w:sz="0" w:space="0" w:color="auto"/>
        <w:left w:val="none" w:sz="0" w:space="0" w:color="auto"/>
        <w:bottom w:val="none" w:sz="0" w:space="0" w:color="auto"/>
        <w:right w:val="none" w:sz="0" w:space="0" w:color="auto"/>
      </w:divBdr>
    </w:div>
    <w:div w:id="712926067">
      <w:bodyDiv w:val="1"/>
      <w:marLeft w:val="0"/>
      <w:marRight w:val="0"/>
      <w:marTop w:val="0"/>
      <w:marBottom w:val="0"/>
      <w:divBdr>
        <w:top w:val="none" w:sz="0" w:space="0" w:color="auto"/>
        <w:left w:val="none" w:sz="0" w:space="0" w:color="auto"/>
        <w:bottom w:val="none" w:sz="0" w:space="0" w:color="auto"/>
        <w:right w:val="none" w:sz="0" w:space="0" w:color="auto"/>
      </w:divBdr>
    </w:div>
    <w:div w:id="716274180">
      <w:bodyDiv w:val="1"/>
      <w:marLeft w:val="0"/>
      <w:marRight w:val="0"/>
      <w:marTop w:val="0"/>
      <w:marBottom w:val="0"/>
      <w:divBdr>
        <w:top w:val="none" w:sz="0" w:space="0" w:color="auto"/>
        <w:left w:val="none" w:sz="0" w:space="0" w:color="auto"/>
        <w:bottom w:val="none" w:sz="0" w:space="0" w:color="auto"/>
        <w:right w:val="none" w:sz="0" w:space="0" w:color="auto"/>
      </w:divBdr>
    </w:div>
    <w:div w:id="717777252">
      <w:bodyDiv w:val="1"/>
      <w:marLeft w:val="0"/>
      <w:marRight w:val="0"/>
      <w:marTop w:val="0"/>
      <w:marBottom w:val="0"/>
      <w:divBdr>
        <w:top w:val="none" w:sz="0" w:space="0" w:color="auto"/>
        <w:left w:val="none" w:sz="0" w:space="0" w:color="auto"/>
        <w:bottom w:val="none" w:sz="0" w:space="0" w:color="auto"/>
        <w:right w:val="none" w:sz="0" w:space="0" w:color="auto"/>
      </w:divBdr>
    </w:div>
    <w:div w:id="731541284">
      <w:bodyDiv w:val="1"/>
      <w:marLeft w:val="0"/>
      <w:marRight w:val="0"/>
      <w:marTop w:val="0"/>
      <w:marBottom w:val="0"/>
      <w:divBdr>
        <w:top w:val="none" w:sz="0" w:space="0" w:color="auto"/>
        <w:left w:val="none" w:sz="0" w:space="0" w:color="auto"/>
        <w:bottom w:val="none" w:sz="0" w:space="0" w:color="auto"/>
        <w:right w:val="none" w:sz="0" w:space="0" w:color="auto"/>
      </w:divBdr>
    </w:div>
    <w:div w:id="732512123">
      <w:bodyDiv w:val="1"/>
      <w:marLeft w:val="0"/>
      <w:marRight w:val="0"/>
      <w:marTop w:val="0"/>
      <w:marBottom w:val="0"/>
      <w:divBdr>
        <w:top w:val="none" w:sz="0" w:space="0" w:color="auto"/>
        <w:left w:val="none" w:sz="0" w:space="0" w:color="auto"/>
        <w:bottom w:val="none" w:sz="0" w:space="0" w:color="auto"/>
        <w:right w:val="none" w:sz="0" w:space="0" w:color="auto"/>
      </w:divBdr>
    </w:div>
    <w:div w:id="764569551">
      <w:bodyDiv w:val="1"/>
      <w:marLeft w:val="0"/>
      <w:marRight w:val="0"/>
      <w:marTop w:val="0"/>
      <w:marBottom w:val="0"/>
      <w:divBdr>
        <w:top w:val="none" w:sz="0" w:space="0" w:color="auto"/>
        <w:left w:val="none" w:sz="0" w:space="0" w:color="auto"/>
        <w:bottom w:val="none" w:sz="0" w:space="0" w:color="auto"/>
        <w:right w:val="none" w:sz="0" w:space="0" w:color="auto"/>
      </w:divBdr>
    </w:div>
    <w:div w:id="800003611">
      <w:bodyDiv w:val="1"/>
      <w:marLeft w:val="0"/>
      <w:marRight w:val="0"/>
      <w:marTop w:val="0"/>
      <w:marBottom w:val="0"/>
      <w:divBdr>
        <w:top w:val="none" w:sz="0" w:space="0" w:color="auto"/>
        <w:left w:val="none" w:sz="0" w:space="0" w:color="auto"/>
        <w:bottom w:val="none" w:sz="0" w:space="0" w:color="auto"/>
        <w:right w:val="none" w:sz="0" w:space="0" w:color="auto"/>
      </w:divBdr>
    </w:div>
    <w:div w:id="812143941">
      <w:bodyDiv w:val="1"/>
      <w:marLeft w:val="0"/>
      <w:marRight w:val="0"/>
      <w:marTop w:val="0"/>
      <w:marBottom w:val="0"/>
      <w:divBdr>
        <w:top w:val="none" w:sz="0" w:space="0" w:color="auto"/>
        <w:left w:val="none" w:sz="0" w:space="0" w:color="auto"/>
        <w:bottom w:val="none" w:sz="0" w:space="0" w:color="auto"/>
        <w:right w:val="none" w:sz="0" w:space="0" w:color="auto"/>
      </w:divBdr>
    </w:div>
    <w:div w:id="843133370">
      <w:bodyDiv w:val="1"/>
      <w:marLeft w:val="0"/>
      <w:marRight w:val="0"/>
      <w:marTop w:val="0"/>
      <w:marBottom w:val="0"/>
      <w:divBdr>
        <w:top w:val="none" w:sz="0" w:space="0" w:color="auto"/>
        <w:left w:val="none" w:sz="0" w:space="0" w:color="auto"/>
        <w:bottom w:val="none" w:sz="0" w:space="0" w:color="auto"/>
        <w:right w:val="none" w:sz="0" w:space="0" w:color="auto"/>
      </w:divBdr>
    </w:div>
    <w:div w:id="860585771">
      <w:bodyDiv w:val="1"/>
      <w:marLeft w:val="0"/>
      <w:marRight w:val="0"/>
      <w:marTop w:val="0"/>
      <w:marBottom w:val="0"/>
      <w:divBdr>
        <w:top w:val="none" w:sz="0" w:space="0" w:color="auto"/>
        <w:left w:val="none" w:sz="0" w:space="0" w:color="auto"/>
        <w:bottom w:val="none" w:sz="0" w:space="0" w:color="auto"/>
        <w:right w:val="none" w:sz="0" w:space="0" w:color="auto"/>
      </w:divBdr>
    </w:div>
    <w:div w:id="869682966">
      <w:bodyDiv w:val="1"/>
      <w:marLeft w:val="0"/>
      <w:marRight w:val="0"/>
      <w:marTop w:val="0"/>
      <w:marBottom w:val="0"/>
      <w:divBdr>
        <w:top w:val="none" w:sz="0" w:space="0" w:color="auto"/>
        <w:left w:val="none" w:sz="0" w:space="0" w:color="auto"/>
        <w:bottom w:val="none" w:sz="0" w:space="0" w:color="auto"/>
        <w:right w:val="none" w:sz="0" w:space="0" w:color="auto"/>
      </w:divBdr>
    </w:div>
    <w:div w:id="918056067">
      <w:bodyDiv w:val="1"/>
      <w:marLeft w:val="0"/>
      <w:marRight w:val="0"/>
      <w:marTop w:val="0"/>
      <w:marBottom w:val="0"/>
      <w:divBdr>
        <w:top w:val="none" w:sz="0" w:space="0" w:color="auto"/>
        <w:left w:val="none" w:sz="0" w:space="0" w:color="auto"/>
        <w:bottom w:val="none" w:sz="0" w:space="0" w:color="auto"/>
        <w:right w:val="none" w:sz="0" w:space="0" w:color="auto"/>
      </w:divBdr>
    </w:div>
    <w:div w:id="918754254">
      <w:bodyDiv w:val="1"/>
      <w:marLeft w:val="0"/>
      <w:marRight w:val="0"/>
      <w:marTop w:val="0"/>
      <w:marBottom w:val="0"/>
      <w:divBdr>
        <w:top w:val="none" w:sz="0" w:space="0" w:color="auto"/>
        <w:left w:val="none" w:sz="0" w:space="0" w:color="auto"/>
        <w:bottom w:val="none" w:sz="0" w:space="0" w:color="auto"/>
        <w:right w:val="none" w:sz="0" w:space="0" w:color="auto"/>
      </w:divBdr>
      <w:divsChild>
        <w:div w:id="527254656">
          <w:marLeft w:val="0"/>
          <w:marRight w:val="0"/>
          <w:marTop w:val="0"/>
          <w:marBottom w:val="0"/>
          <w:divBdr>
            <w:top w:val="none" w:sz="0" w:space="0" w:color="auto"/>
            <w:left w:val="none" w:sz="0" w:space="0" w:color="auto"/>
            <w:bottom w:val="none" w:sz="0" w:space="0" w:color="auto"/>
            <w:right w:val="none" w:sz="0" w:space="0" w:color="auto"/>
          </w:divBdr>
        </w:div>
        <w:div w:id="730421502">
          <w:marLeft w:val="0"/>
          <w:marRight w:val="0"/>
          <w:marTop w:val="0"/>
          <w:marBottom w:val="0"/>
          <w:divBdr>
            <w:top w:val="none" w:sz="0" w:space="0" w:color="auto"/>
            <w:left w:val="none" w:sz="0" w:space="0" w:color="auto"/>
            <w:bottom w:val="none" w:sz="0" w:space="0" w:color="auto"/>
            <w:right w:val="none" w:sz="0" w:space="0" w:color="auto"/>
          </w:divBdr>
          <w:divsChild>
            <w:div w:id="1998145617">
              <w:marLeft w:val="0"/>
              <w:marRight w:val="0"/>
              <w:marTop w:val="0"/>
              <w:marBottom w:val="0"/>
              <w:divBdr>
                <w:top w:val="none" w:sz="0" w:space="0" w:color="auto"/>
                <w:left w:val="none" w:sz="0" w:space="0" w:color="auto"/>
                <w:bottom w:val="none" w:sz="0" w:space="0" w:color="auto"/>
                <w:right w:val="none" w:sz="0" w:space="0" w:color="auto"/>
              </w:divBdr>
            </w:div>
            <w:div w:id="328025831">
              <w:marLeft w:val="0"/>
              <w:marRight w:val="0"/>
              <w:marTop w:val="0"/>
              <w:marBottom w:val="0"/>
              <w:divBdr>
                <w:top w:val="none" w:sz="0" w:space="0" w:color="auto"/>
                <w:left w:val="none" w:sz="0" w:space="0" w:color="auto"/>
                <w:bottom w:val="none" w:sz="0" w:space="0" w:color="auto"/>
                <w:right w:val="none" w:sz="0" w:space="0" w:color="auto"/>
              </w:divBdr>
              <w:divsChild>
                <w:div w:id="1818498746">
                  <w:marLeft w:val="0"/>
                  <w:marRight w:val="0"/>
                  <w:marTop w:val="0"/>
                  <w:marBottom w:val="0"/>
                  <w:divBdr>
                    <w:top w:val="none" w:sz="0" w:space="0" w:color="auto"/>
                    <w:left w:val="none" w:sz="0" w:space="0" w:color="auto"/>
                    <w:bottom w:val="none" w:sz="0" w:space="0" w:color="auto"/>
                    <w:right w:val="none" w:sz="0" w:space="0" w:color="auto"/>
                  </w:divBdr>
                </w:div>
                <w:div w:id="1164931330">
                  <w:marLeft w:val="0"/>
                  <w:marRight w:val="0"/>
                  <w:marTop w:val="0"/>
                  <w:marBottom w:val="0"/>
                  <w:divBdr>
                    <w:top w:val="none" w:sz="0" w:space="0" w:color="auto"/>
                    <w:left w:val="none" w:sz="0" w:space="0" w:color="auto"/>
                    <w:bottom w:val="none" w:sz="0" w:space="0" w:color="auto"/>
                    <w:right w:val="none" w:sz="0" w:space="0" w:color="auto"/>
                  </w:divBdr>
                  <w:divsChild>
                    <w:div w:id="1654216240">
                      <w:marLeft w:val="0"/>
                      <w:marRight w:val="0"/>
                      <w:marTop w:val="0"/>
                      <w:marBottom w:val="0"/>
                      <w:divBdr>
                        <w:top w:val="none" w:sz="0" w:space="0" w:color="auto"/>
                        <w:left w:val="none" w:sz="0" w:space="0" w:color="auto"/>
                        <w:bottom w:val="none" w:sz="0" w:space="0" w:color="auto"/>
                        <w:right w:val="none" w:sz="0" w:space="0" w:color="auto"/>
                      </w:divBdr>
                    </w:div>
                    <w:div w:id="445583483">
                      <w:marLeft w:val="0"/>
                      <w:marRight w:val="0"/>
                      <w:marTop w:val="0"/>
                      <w:marBottom w:val="0"/>
                      <w:divBdr>
                        <w:top w:val="none" w:sz="0" w:space="0" w:color="auto"/>
                        <w:left w:val="none" w:sz="0" w:space="0" w:color="auto"/>
                        <w:bottom w:val="none" w:sz="0" w:space="0" w:color="auto"/>
                        <w:right w:val="none" w:sz="0" w:space="0" w:color="auto"/>
                      </w:divBdr>
                      <w:divsChild>
                        <w:div w:id="1470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534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94451740">
      <w:bodyDiv w:val="1"/>
      <w:marLeft w:val="0"/>
      <w:marRight w:val="0"/>
      <w:marTop w:val="0"/>
      <w:marBottom w:val="0"/>
      <w:divBdr>
        <w:top w:val="none" w:sz="0" w:space="0" w:color="auto"/>
        <w:left w:val="none" w:sz="0" w:space="0" w:color="auto"/>
        <w:bottom w:val="none" w:sz="0" w:space="0" w:color="auto"/>
        <w:right w:val="none" w:sz="0" w:space="0" w:color="auto"/>
      </w:divBdr>
    </w:div>
    <w:div w:id="1063865754">
      <w:bodyDiv w:val="1"/>
      <w:marLeft w:val="0"/>
      <w:marRight w:val="0"/>
      <w:marTop w:val="0"/>
      <w:marBottom w:val="0"/>
      <w:divBdr>
        <w:top w:val="none" w:sz="0" w:space="0" w:color="auto"/>
        <w:left w:val="none" w:sz="0" w:space="0" w:color="auto"/>
        <w:bottom w:val="none" w:sz="0" w:space="0" w:color="auto"/>
        <w:right w:val="none" w:sz="0" w:space="0" w:color="auto"/>
      </w:divBdr>
    </w:div>
    <w:div w:id="1067919061">
      <w:bodyDiv w:val="1"/>
      <w:marLeft w:val="0"/>
      <w:marRight w:val="0"/>
      <w:marTop w:val="0"/>
      <w:marBottom w:val="0"/>
      <w:divBdr>
        <w:top w:val="none" w:sz="0" w:space="0" w:color="auto"/>
        <w:left w:val="none" w:sz="0" w:space="0" w:color="auto"/>
        <w:bottom w:val="none" w:sz="0" w:space="0" w:color="auto"/>
        <w:right w:val="none" w:sz="0" w:space="0" w:color="auto"/>
      </w:divBdr>
    </w:div>
    <w:div w:id="1083065601">
      <w:bodyDiv w:val="1"/>
      <w:marLeft w:val="0"/>
      <w:marRight w:val="0"/>
      <w:marTop w:val="0"/>
      <w:marBottom w:val="0"/>
      <w:divBdr>
        <w:top w:val="none" w:sz="0" w:space="0" w:color="auto"/>
        <w:left w:val="none" w:sz="0" w:space="0" w:color="auto"/>
        <w:bottom w:val="none" w:sz="0" w:space="0" w:color="auto"/>
        <w:right w:val="none" w:sz="0" w:space="0" w:color="auto"/>
      </w:divBdr>
    </w:div>
    <w:div w:id="1157460118">
      <w:bodyDiv w:val="1"/>
      <w:marLeft w:val="0"/>
      <w:marRight w:val="0"/>
      <w:marTop w:val="0"/>
      <w:marBottom w:val="0"/>
      <w:divBdr>
        <w:top w:val="none" w:sz="0" w:space="0" w:color="auto"/>
        <w:left w:val="none" w:sz="0" w:space="0" w:color="auto"/>
        <w:bottom w:val="none" w:sz="0" w:space="0" w:color="auto"/>
        <w:right w:val="none" w:sz="0" w:space="0" w:color="auto"/>
      </w:divBdr>
    </w:div>
    <w:div w:id="1172380253">
      <w:bodyDiv w:val="1"/>
      <w:marLeft w:val="0"/>
      <w:marRight w:val="0"/>
      <w:marTop w:val="0"/>
      <w:marBottom w:val="0"/>
      <w:divBdr>
        <w:top w:val="none" w:sz="0" w:space="0" w:color="auto"/>
        <w:left w:val="none" w:sz="0" w:space="0" w:color="auto"/>
        <w:bottom w:val="none" w:sz="0" w:space="0" w:color="auto"/>
        <w:right w:val="none" w:sz="0" w:space="0" w:color="auto"/>
      </w:divBdr>
    </w:div>
    <w:div w:id="1187063410">
      <w:bodyDiv w:val="1"/>
      <w:marLeft w:val="0"/>
      <w:marRight w:val="0"/>
      <w:marTop w:val="0"/>
      <w:marBottom w:val="0"/>
      <w:divBdr>
        <w:top w:val="none" w:sz="0" w:space="0" w:color="auto"/>
        <w:left w:val="none" w:sz="0" w:space="0" w:color="auto"/>
        <w:bottom w:val="none" w:sz="0" w:space="0" w:color="auto"/>
        <w:right w:val="none" w:sz="0" w:space="0" w:color="auto"/>
      </w:divBdr>
    </w:div>
    <w:div w:id="1197306433">
      <w:bodyDiv w:val="1"/>
      <w:marLeft w:val="0"/>
      <w:marRight w:val="0"/>
      <w:marTop w:val="0"/>
      <w:marBottom w:val="0"/>
      <w:divBdr>
        <w:top w:val="none" w:sz="0" w:space="0" w:color="auto"/>
        <w:left w:val="none" w:sz="0" w:space="0" w:color="auto"/>
        <w:bottom w:val="none" w:sz="0" w:space="0" w:color="auto"/>
        <w:right w:val="none" w:sz="0" w:space="0" w:color="auto"/>
      </w:divBdr>
    </w:div>
    <w:div w:id="1214199073">
      <w:bodyDiv w:val="1"/>
      <w:marLeft w:val="0"/>
      <w:marRight w:val="0"/>
      <w:marTop w:val="0"/>
      <w:marBottom w:val="0"/>
      <w:divBdr>
        <w:top w:val="none" w:sz="0" w:space="0" w:color="auto"/>
        <w:left w:val="none" w:sz="0" w:space="0" w:color="auto"/>
        <w:bottom w:val="none" w:sz="0" w:space="0" w:color="auto"/>
        <w:right w:val="none" w:sz="0" w:space="0" w:color="auto"/>
      </w:divBdr>
    </w:div>
    <w:div w:id="1216700535">
      <w:bodyDiv w:val="1"/>
      <w:marLeft w:val="0"/>
      <w:marRight w:val="0"/>
      <w:marTop w:val="0"/>
      <w:marBottom w:val="0"/>
      <w:divBdr>
        <w:top w:val="none" w:sz="0" w:space="0" w:color="auto"/>
        <w:left w:val="none" w:sz="0" w:space="0" w:color="auto"/>
        <w:bottom w:val="none" w:sz="0" w:space="0" w:color="auto"/>
        <w:right w:val="none" w:sz="0" w:space="0" w:color="auto"/>
      </w:divBdr>
    </w:div>
    <w:div w:id="1232079804">
      <w:bodyDiv w:val="1"/>
      <w:marLeft w:val="0"/>
      <w:marRight w:val="0"/>
      <w:marTop w:val="0"/>
      <w:marBottom w:val="0"/>
      <w:divBdr>
        <w:top w:val="none" w:sz="0" w:space="0" w:color="auto"/>
        <w:left w:val="none" w:sz="0" w:space="0" w:color="auto"/>
        <w:bottom w:val="none" w:sz="0" w:space="0" w:color="auto"/>
        <w:right w:val="none" w:sz="0" w:space="0" w:color="auto"/>
      </w:divBdr>
    </w:div>
    <w:div w:id="1248736308">
      <w:bodyDiv w:val="1"/>
      <w:marLeft w:val="0"/>
      <w:marRight w:val="0"/>
      <w:marTop w:val="0"/>
      <w:marBottom w:val="0"/>
      <w:divBdr>
        <w:top w:val="none" w:sz="0" w:space="0" w:color="auto"/>
        <w:left w:val="none" w:sz="0" w:space="0" w:color="auto"/>
        <w:bottom w:val="none" w:sz="0" w:space="0" w:color="auto"/>
        <w:right w:val="none" w:sz="0" w:space="0" w:color="auto"/>
      </w:divBdr>
    </w:div>
    <w:div w:id="1291400296">
      <w:bodyDiv w:val="1"/>
      <w:marLeft w:val="0"/>
      <w:marRight w:val="0"/>
      <w:marTop w:val="0"/>
      <w:marBottom w:val="0"/>
      <w:divBdr>
        <w:top w:val="none" w:sz="0" w:space="0" w:color="auto"/>
        <w:left w:val="none" w:sz="0" w:space="0" w:color="auto"/>
        <w:bottom w:val="none" w:sz="0" w:space="0" w:color="auto"/>
        <w:right w:val="none" w:sz="0" w:space="0" w:color="auto"/>
      </w:divBdr>
    </w:div>
    <w:div w:id="1300116160">
      <w:bodyDiv w:val="1"/>
      <w:marLeft w:val="0"/>
      <w:marRight w:val="0"/>
      <w:marTop w:val="0"/>
      <w:marBottom w:val="0"/>
      <w:divBdr>
        <w:top w:val="none" w:sz="0" w:space="0" w:color="auto"/>
        <w:left w:val="none" w:sz="0" w:space="0" w:color="auto"/>
        <w:bottom w:val="none" w:sz="0" w:space="0" w:color="auto"/>
        <w:right w:val="none" w:sz="0" w:space="0" w:color="auto"/>
      </w:divBdr>
    </w:div>
    <w:div w:id="1317487973">
      <w:bodyDiv w:val="1"/>
      <w:marLeft w:val="0"/>
      <w:marRight w:val="0"/>
      <w:marTop w:val="0"/>
      <w:marBottom w:val="0"/>
      <w:divBdr>
        <w:top w:val="none" w:sz="0" w:space="0" w:color="auto"/>
        <w:left w:val="none" w:sz="0" w:space="0" w:color="auto"/>
        <w:bottom w:val="none" w:sz="0" w:space="0" w:color="auto"/>
        <w:right w:val="none" w:sz="0" w:space="0" w:color="auto"/>
      </w:divBdr>
    </w:div>
    <w:div w:id="1337729074">
      <w:bodyDiv w:val="1"/>
      <w:marLeft w:val="0"/>
      <w:marRight w:val="0"/>
      <w:marTop w:val="0"/>
      <w:marBottom w:val="0"/>
      <w:divBdr>
        <w:top w:val="none" w:sz="0" w:space="0" w:color="auto"/>
        <w:left w:val="none" w:sz="0" w:space="0" w:color="auto"/>
        <w:bottom w:val="none" w:sz="0" w:space="0" w:color="auto"/>
        <w:right w:val="none" w:sz="0" w:space="0" w:color="auto"/>
      </w:divBdr>
    </w:div>
    <w:div w:id="1346401069">
      <w:bodyDiv w:val="1"/>
      <w:marLeft w:val="0"/>
      <w:marRight w:val="0"/>
      <w:marTop w:val="0"/>
      <w:marBottom w:val="0"/>
      <w:divBdr>
        <w:top w:val="none" w:sz="0" w:space="0" w:color="auto"/>
        <w:left w:val="none" w:sz="0" w:space="0" w:color="auto"/>
        <w:bottom w:val="none" w:sz="0" w:space="0" w:color="auto"/>
        <w:right w:val="none" w:sz="0" w:space="0" w:color="auto"/>
      </w:divBdr>
    </w:div>
    <w:div w:id="1364332506">
      <w:bodyDiv w:val="1"/>
      <w:marLeft w:val="0"/>
      <w:marRight w:val="0"/>
      <w:marTop w:val="0"/>
      <w:marBottom w:val="0"/>
      <w:divBdr>
        <w:top w:val="none" w:sz="0" w:space="0" w:color="auto"/>
        <w:left w:val="none" w:sz="0" w:space="0" w:color="auto"/>
        <w:bottom w:val="none" w:sz="0" w:space="0" w:color="auto"/>
        <w:right w:val="none" w:sz="0" w:space="0" w:color="auto"/>
      </w:divBdr>
      <w:divsChild>
        <w:div w:id="1324967666">
          <w:marLeft w:val="0"/>
          <w:marRight w:val="0"/>
          <w:marTop w:val="0"/>
          <w:marBottom w:val="0"/>
          <w:divBdr>
            <w:top w:val="none" w:sz="0" w:space="0" w:color="auto"/>
            <w:left w:val="none" w:sz="0" w:space="0" w:color="auto"/>
            <w:bottom w:val="none" w:sz="0" w:space="0" w:color="auto"/>
            <w:right w:val="none" w:sz="0" w:space="0" w:color="auto"/>
          </w:divBdr>
        </w:div>
        <w:div w:id="761608008">
          <w:marLeft w:val="0"/>
          <w:marRight w:val="0"/>
          <w:marTop w:val="0"/>
          <w:marBottom w:val="0"/>
          <w:divBdr>
            <w:top w:val="none" w:sz="0" w:space="0" w:color="auto"/>
            <w:left w:val="none" w:sz="0" w:space="0" w:color="auto"/>
            <w:bottom w:val="none" w:sz="0" w:space="0" w:color="auto"/>
            <w:right w:val="none" w:sz="0" w:space="0" w:color="auto"/>
          </w:divBdr>
          <w:divsChild>
            <w:div w:id="62679263">
              <w:marLeft w:val="0"/>
              <w:marRight w:val="0"/>
              <w:marTop w:val="0"/>
              <w:marBottom w:val="0"/>
              <w:divBdr>
                <w:top w:val="none" w:sz="0" w:space="0" w:color="auto"/>
                <w:left w:val="none" w:sz="0" w:space="0" w:color="auto"/>
                <w:bottom w:val="none" w:sz="0" w:space="0" w:color="auto"/>
                <w:right w:val="none" w:sz="0" w:space="0" w:color="auto"/>
              </w:divBdr>
            </w:div>
            <w:div w:id="578104434">
              <w:marLeft w:val="0"/>
              <w:marRight w:val="0"/>
              <w:marTop w:val="0"/>
              <w:marBottom w:val="0"/>
              <w:divBdr>
                <w:top w:val="none" w:sz="0" w:space="0" w:color="auto"/>
                <w:left w:val="none" w:sz="0" w:space="0" w:color="auto"/>
                <w:bottom w:val="none" w:sz="0" w:space="0" w:color="auto"/>
                <w:right w:val="none" w:sz="0" w:space="0" w:color="auto"/>
              </w:divBdr>
              <w:divsChild>
                <w:div w:id="1349986431">
                  <w:marLeft w:val="0"/>
                  <w:marRight w:val="0"/>
                  <w:marTop w:val="0"/>
                  <w:marBottom w:val="0"/>
                  <w:divBdr>
                    <w:top w:val="none" w:sz="0" w:space="0" w:color="auto"/>
                    <w:left w:val="none" w:sz="0" w:space="0" w:color="auto"/>
                    <w:bottom w:val="none" w:sz="0" w:space="0" w:color="auto"/>
                    <w:right w:val="none" w:sz="0" w:space="0" w:color="auto"/>
                  </w:divBdr>
                </w:div>
                <w:div w:id="1834950896">
                  <w:marLeft w:val="0"/>
                  <w:marRight w:val="0"/>
                  <w:marTop w:val="0"/>
                  <w:marBottom w:val="0"/>
                  <w:divBdr>
                    <w:top w:val="none" w:sz="0" w:space="0" w:color="auto"/>
                    <w:left w:val="none" w:sz="0" w:space="0" w:color="auto"/>
                    <w:bottom w:val="none" w:sz="0" w:space="0" w:color="auto"/>
                    <w:right w:val="none" w:sz="0" w:space="0" w:color="auto"/>
                  </w:divBdr>
                  <w:divsChild>
                    <w:div w:id="6064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130660">
      <w:bodyDiv w:val="1"/>
      <w:marLeft w:val="0"/>
      <w:marRight w:val="0"/>
      <w:marTop w:val="0"/>
      <w:marBottom w:val="0"/>
      <w:divBdr>
        <w:top w:val="none" w:sz="0" w:space="0" w:color="auto"/>
        <w:left w:val="none" w:sz="0" w:space="0" w:color="auto"/>
        <w:bottom w:val="none" w:sz="0" w:space="0" w:color="auto"/>
        <w:right w:val="none" w:sz="0" w:space="0" w:color="auto"/>
      </w:divBdr>
    </w:div>
    <w:div w:id="1400901877">
      <w:bodyDiv w:val="1"/>
      <w:marLeft w:val="0"/>
      <w:marRight w:val="0"/>
      <w:marTop w:val="0"/>
      <w:marBottom w:val="0"/>
      <w:divBdr>
        <w:top w:val="none" w:sz="0" w:space="0" w:color="auto"/>
        <w:left w:val="none" w:sz="0" w:space="0" w:color="auto"/>
        <w:bottom w:val="none" w:sz="0" w:space="0" w:color="auto"/>
        <w:right w:val="none" w:sz="0" w:space="0" w:color="auto"/>
      </w:divBdr>
    </w:div>
    <w:div w:id="1420104566">
      <w:bodyDiv w:val="1"/>
      <w:marLeft w:val="0"/>
      <w:marRight w:val="0"/>
      <w:marTop w:val="0"/>
      <w:marBottom w:val="0"/>
      <w:divBdr>
        <w:top w:val="none" w:sz="0" w:space="0" w:color="auto"/>
        <w:left w:val="none" w:sz="0" w:space="0" w:color="auto"/>
        <w:bottom w:val="none" w:sz="0" w:space="0" w:color="auto"/>
        <w:right w:val="none" w:sz="0" w:space="0" w:color="auto"/>
      </w:divBdr>
    </w:div>
    <w:div w:id="1420297653">
      <w:bodyDiv w:val="1"/>
      <w:marLeft w:val="0"/>
      <w:marRight w:val="0"/>
      <w:marTop w:val="0"/>
      <w:marBottom w:val="0"/>
      <w:divBdr>
        <w:top w:val="none" w:sz="0" w:space="0" w:color="auto"/>
        <w:left w:val="none" w:sz="0" w:space="0" w:color="auto"/>
        <w:bottom w:val="none" w:sz="0" w:space="0" w:color="auto"/>
        <w:right w:val="none" w:sz="0" w:space="0" w:color="auto"/>
      </w:divBdr>
    </w:div>
    <w:div w:id="1434128057">
      <w:bodyDiv w:val="1"/>
      <w:marLeft w:val="0"/>
      <w:marRight w:val="0"/>
      <w:marTop w:val="0"/>
      <w:marBottom w:val="0"/>
      <w:divBdr>
        <w:top w:val="none" w:sz="0" w:space="0" w:color="auto"/>
        <w:left w:val="none" w:sz="0" w:space="0" w:color="auto"/>
        <w:bottom w:val="none" w:sz="0" w:space="0" w:color="auto"/>
        <w:right w:val="none" w:sz="0" w:space="0" w:color="auto"/>
      </w:divBdr>
    </w:div>
    <w:div w:id="1470201428">
      <w:bodyDiv w:val="1"/>
      <w:marLeft w:val="0"/>
      <w:marRight w:val="0"/>
      <w:marTop w:val="0"/>
      <w:marBottom w:val="0"/>
      <w:divBdr>
        <w:top w:val="none" w:sz="0" w:space="0" w:color="auto"/>
        <w:left w:val="none" w:sz="0" w:space="0" w:color="auto"/>
        <w:bottom w:val="none" w:sz="0" w:space="0" w:color="auto"/>
        <w:right w:val="none" w:sz="0" w:space="0" w:color="auto"/>
      </w:divBdr>
    </w:div>
    <w:div w:id="1494301702">
      <w:bodyDiv w:val="1"/>
      <w:marLeft w:val="0"/>
      <w:marRight w:val="0"/>
      <w:marTop w:val="0"/>
      <w:marBottom w:val="0"/>
      <w:divBdr>
        <w:top w:val="none" w:sz="0" w:space="0" w:color="auto"/>
        <w:left w:val="none" w:sz="0" w:space="0" w:color="auto"/>
        <w:bottom w:val="none" w:sz="0" w:space="0" w:color="auto"/>
        <w:right w:val="none" w:sz="0" w:space="0" w:color="auto"/>
      </w:divBdr>
      <w:divsChild>
        <w:div w:id="1753232932">
          <w:marLeft w:val="0"/>
          <w:marRight w:val="0"/>
          <w:marTop w:val="0"/>
          <w:marBottom w:val="0"/>
          <w:divBdr>
            <w:top w:val="none" w:sz="0" w:space="0" w:color="auto"/>
            <w:left w:val="none" w:sz="0" w:space="0" w:color="auto"/>
            <w:bottom w:val="none" w:sz="0" w:space="0" w:color="auto"/>
            <w:right w:val="none" w:sz="0" w:space="0" w:color="auto"/>
          </w:divBdr>
        </w:div>
        <w:div w:id="80680667">
          <w:marLeft w:val="0"/>
          <w:marRight w:val="0"/>
          <w:marTop w:val="0"/>
          <w:marBottom w:val="0"/>
          <w:divBdr>
            <w:top w:val="none" w:sz="0" w:space="0" w:color="auto"/>
            <w:left w:val="none" w:sz="0" w:space="0" w:color="auto"/>
            <w:bottom w:val="none" w:sz="0" w:space="0" w:color="auto"/>
            <w:right w:val="none" w:sz="0" w:space="0" w:color="auto"/>
          </w:divBdr>
          <w:divsChild>
            <w:div w:id="769010806">
              <w:marLeft w:val="0"/>
              <w:marRight w:val="0"/>
              <w:marTop w:val="0"/>
              <w:marBottom w:val="0"/>
              <w:divBdr>
                <w:top w:val="none" w:sz="0" w:space="0" w:color="auto"/>
                <w:left w:val="none" w:sz="0" w:space="0" w:color="auto"/>
                <w:bottom w:val="none" w:sz="0" w:space="0" w:color="auto"/>
                <w:right w:val="none" w:sz="0" w:space="0" w:color="auto"/>
              </w:divBdr>
            </w:div>
            <w:div w:id="746459347">
              <w:marLeft w:val="0"/>
              <w:marRight w:val="0"/>
              <w:marTop w:val="0"/>
              <w:marBottom w:val="0"/>
              <w:divBdr>
                <w:top w:val="none" w:sz="0" w:space="0" w:color="auto"/>
                <w:left w:val="none" w:sz="0" w:space="0" w:color="auto"/>
                <w:bottom w:val="none" w:sz="0" w:space="0" w:color="auto"/>
                <w:right w:val="none" w:sz="0" w:space="0" w:color="auto"/>
              </w:divBdr>
              <w:divsChild>
                <w:div w:id="1025668246">
                  <w:marLeft w:val="0"/>
                  <w:marRight w:val="0"/>
                  <w:marTop w:val="0"/>
                  <w:marBottom w:val="0"/>
                  <w:divBdr>
                    <w:top w:val="none" w:sz="0" w:space="0" w:color="auto"/>
                    <w:left w:val="none" w:sz="0" w:space="0" w:color="auto"/>
                    <w:bottom w:val="none" w:sz="0" w:space="0" w:color="auto"/>
                    <w:right w:val="none" w:sz="0" w:space="0" w:color="auto"/>
                  </w:divBdr>
                </w:div>
                <w:div w:id="125398849">
                  <w:marLeft w:val="0"/>
                  <w:marRight w:val="0"/>
                  <w:marTop w:val="0"/>
                  <w:marBottom w:val="0"/>
                  <w:divBdr>
                    <w:top w:val="none" w:sz="0" w:space="0" w:color="auto"/>
                    <w:left w:val="none" w:sz="0" w:space="0" w:color="auto"/>
                    <w:bottom w:val="none" w:sz="0" w:space="0" w:color="auto"/>
                    <w:right w:val="none" w:sz="0" w:space="0" w:color="auto"/>
                  </w:divBdr>
                  <w:divsChild>
                    <w:div w:id="1070495619">
                      <w:marLeft w:val="0"/>
                      <w:marRight w:val="0"/>
                      <w:marTop w:val="0"/>
                      <w:marBottom w:val="0"/>
                      <w:divBdr>
                        <w:top w:val="none" w:sz="0" w:space="0" w:color="auto"/>
                        <w:left w:val="none" w:sz="0" w:space="0" w:color="auto"/>
                        <w:bottom w:val="none" w:sz="0" w:space="0" w:color="auto"/>
                        <w:right w:val="none" w:sz="0" w:space="0" w:color="auto"/>
                      </w:divBdr>
                    </w:div>
                    <w:div w:id="233975931">
                      <w:marLeft w:val="0"/>
                      <w:marRight w:val="0"/>
                      <w:marTop w:val="0"/>
                      <w:marBottom w:val="0"/>
                      <w:divBdr>
                        <w:top w:val="none" w:sz="0" w:space="0" w:color="auto"/>
                        <w:left w:val="none" w:sz="0" w:space="0" w:color="auto"/>
                        <w:bottom w:val="none" w:sz="0" w:space="0" w:color="auto"/>
                        <w:right w:val="none" w:sz="0" w:space="0" w:color="auto"/>
                      </w:divBdr>
                      <w:divsChild>
                        <w:div w:id="335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828915">
      <w:bodyDiv w:val="1"/>
      <w:marLeft w:val="0"/>
      <w:marRight w:val="0"/>
      <w:marTop w:val="0"/>
      <w:marBottom w:val="0"/>
      <w:divBdr>
        <w:top w:val="none" w:sz="0" w:space="0" w:color="auto"/>
        <w:left w:val="none" w:sz="0" w:space="0" w:color="auto"/>
        <w:bottom w:val="none" w:sz="0" w:space="0" w:color="auto"/>
        <w:right w:val="none" w:sz="0" w:space="0" w:color="auto"/>
      </w:divBdr>
    </w:div>
    <w:div w:id="1521431846">
      <w:bodyDiv w:val="1"/>
      <w:marLeft w:val="0"/>
      <w:marRight w:val="0"/>
      <w:marTop w:val="0"/>
      <w:marBottom w:val="0"/>
      <w:divBdr>
        <w:top w:val="none" w:sz="0" w:space="0" w:color="auto"/>
        <w:left w:val="none" w:sz="0" w:space="0" w:color="auto"/>
        <w:bottom w:val="none" w:sz="0" w:space="0" w:color="auto"/>
        <w:right w:val="none" w:sz="0" w:space="0" w:color="auto"/>
      </w:divBdr>
      <w:divsChild>
        <w:div w:id="410737991">
          <w:marLeft w:val="0"/>
          <w:marRight w:val="0"/>
          <w:marTop w:val="0"/>
          <w:marBottom w:val="0"/>
          <w:divBdr>
            <w:top w:val="none" w:sz="0" w:space="0" w:color="auto"/>
            <w:left w:val="none" w:sz="0" w:space="0" w:color="auto"/>
            <w:bottom w:val="none" w:sz="0" w:space="0" w:color="auto"/>
            <w:right w:val="none" w:sz="0" w:space="0" w:color="auto"/>
          </w:divBdr>
        </w:div>
        <w:div w:id="1174758136">
          <w:marLeft w:val="0"/>
          <w:marRight w:val="0"/>
          <w:marTop w:val="0"/>
          <w:marBottom w:val="0"/>
          <w:divBdr>
            <w:top w:val="none" w:sz="0" w:space="0" w:color="auto"/>
            <w:left w:val="none" w:sz="0" w:space="0" w:color="auto"/>
            <w:bottom w:val="none" w:sz="0" w:space="0" w:color="auto"/>
            <w:right w:val="none" w:sz="0" w:space="0" w:color="auto"/>
          </w:divBdr>
          <w:divsChild>
            <w:div w:id="279187665">
              <w:marLeft w:val="0"/>
              <w:marRight w:val="0"/>
              <w:marTop w:val="0"/>
              <w:marBottom w:val="0"/>
              <w:divBdr>
                <w:top w:val="none" w:sz="0" w:space="0" w:color="auto"/>
                <w:left w:val="none" w:sz="0" w:space="0" w:color="auto"/>
                <w:bottom w:val="none" w:sz="0" w:space="0" w:color="auto"/>
                <w:right w:val="none" w:sz="0" w:space="0" w:color="auto"/>
              </w:divBdr>
            </w:div>
            <w:div w:id="712340343">
              <w:marLeft w:val="0"/>
              <w:marRight w:val="0"/>
              <w:marTop w:val="0"/>
              <w:marBottom w:val="0"/>
              <w:divBdr>
                <w:top w:val="none" w:sz="0" w:space="0" w:color="auto"/>
                <w:left w:val="none" w:sz="0" w:space="0" w:color="auto"/>
                <w:bottom w:val="none" w:sz="0" w:space="0" w:color="auto"/>
                <w:right w:val="none" w:sz="0" w:space="0" w:color="auto"/>
              </w:divBdr>
              <w:divsChild>
                <w:div w:id="848060527">
                  <w:marLeft w:val="0"/>
                  <w:marRight w:val="0"/>
                  <w:marTop w:val="0"/>
                  <w:marBottom w:val="0"/>
                  <w:divBdr>
                    <w:top w:val="none" w:sz="0" w:space="0" w:color="auto"/>
                    <w:left w:val="none" w:sz="0" w:space="0" w:color="auto"/>
                    <w:bottom w:val="none" w:sz="0" w:space="0" w:color="auto"/>
                    <w:right w:val="none" w:sz="0" w:space="0" w:color="auto"/>
                  </w:divBdr>
                </w:div>
                <w:div w:id="351995822">
                  <w:marLeft w:val="0"/>
                  <w:marRight w:val="0"/>
                  <w:marTop w:val="0"/>
                  <w:marBottom w:val="0"/>
                  <w:divBdr>
                    <w:top w:val="none" w:sz="0" w:space="0" w:color="auto"/>
                    <w:left w:val="none" w:sz="0" w:space="0" w:color="auto"/>
                    <w:bottom w:val="none" w:sz="0" w:space="0" w:color="auto"/>
                    <w:right w:val="none" w:sz="0" w:space="0" w:color="auto"/>
                  </w:divBdr>
                  <w:divsChild>
                    <w:div w:id="6100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5583">
      <w:bodyDiv w:val="1"/>
      <w:marLeft w:val="0"/>
      <w:marRight w:val="0"/>
      <w:marTop w:val="0"/>
      <w:marBottom w:val="0"/>
      <w:divBdr>
        <w:top w:val="none" w:sz="0" w:space="0" w:color="auto"/>
        <w:left w:val="none" w:sz="0" w:space="0" w:color="auto"/>
        <w:bottom w:val="none" w:sz="0" w:space="0" w:color="auto"/>
        <w:right w:val="none" w:sz="0" w:space="0" w:color="auto"/>
      </w:divBdr>
    </w:div>
    <w:div w:id="1593780028">
      <w:bodyDiv w:val="1"/>
      <w:marLeft w:val="0"/>
      <w:marRight w:val="0"/>
      <w:marTop w:val="0"/>
      <w:marBottom w:val="0"/>
      <w:divBdr>
        <w:top w:val="none" w:sz="0" w:space="0" w:color="auto"/>
        <w:left w:val="none" w:sz="0" w:space="0" w:color="auto"/>
        <w:bottom w:val="none" w:sz="0" w:space="0" w:color="auto"/>
        <w:right w:val="none" w:sz="0" w:space="0" w:color="auto"/>
      </w:divBdr>
    </w:div>
    <w:div w:id="1672025840">
      <w:bodyDiv w:val="1"/>
      <w:marLeft w:val="0"/>
      <w:marRight w:val="0"/>
      <w:marTop w:val="0"/>
      <w:marBottom w:val="0"/>
      <w:divBdr>
        <w:top w:val="none" w:sz="0" w:space="0" w:color="auto"/>
        <w:left w:val="none" w:sz="0" w:space="0" w:color="auto"/>
        <w:bottom w:val="none" w:sz="0" w:space="0" w:color="auto"/>
        <w:right w:val="none" w:sz="0" w:space="0" w:color="auto"/>
      </w:divBdr>
    </w:div>
    <w:div w:id="1701853218">
      <w:bodyDiv w:val="1"/>
      <w:marLeft w:val="0"/>
      <w:marRight w:val="0"/>
      <w:marTop w:val="0"/>
      <w:marBottom w:val="0"/>
      <w:divBdr>
        <w:top w:val="none" w:sz="0" w:space="0" w:color="auto"/>
        <w:left w:val="none" w:sz="0" w:space="0" w:color="auto"/>
        <w:bottom w:val="none" w:sz="0" w:space="0" w:color="auto"/>
        <w:right w:val="none" w:sz="0" w:space="0" w:color="auto"/>
      </w:divBdr>
    </w:div>
    <w:div w:id="1703824305">
      <w:bodyDiv w:val="1"/>
      <w:marLeft w:val="0"/>
      <w:marRight w:val="0"/>
      <w:marTop w:val="0"/>
      <w:marBottom w:val="0"/>
      <w:divBdr>
        <w:top w:val="none" w:sz="0" w:space="0" w:color="auto"/>
        <w:left w:val="none" w:sz="0" w:space="0" w:color="auto"/>
        <w:bottom w:val="none" w:sz="0" w:space="0" w:color="auto"/>
        <w:right w:val="none" w:sz="0" w:space="0" w:color="auto"/>
      </w:divBdr>
    </w:div>
    <w:div w:id="1719744711">
      <w:bodyDiv w:val="1"/>
      <w:marLeft w:val="0"/>
      <w:marRight w:val="0"/>
      <w:marTop w:val="0"/>
      <w:marBottom w:val="0"/>
      <w:divBdr>
        <w:top w:val="none" w:sz="0" w:space="0" w:color="auto"/>
        <w:left w:val="none" w:sz="0" w:space="0" w:color="auto"/>
        <w:bottom w:val="none" w:sz="0" w:space="0" w:color="auto"/>
        <w:right w:val="none" w:sz="0" w:space="0" w:color="auto"/>
      </w:divBdr>
    </w:div>
    <w:div w:id="1788507506">
      <w:bodyDiv w:val="1"/>
      <w:marLeft w:val="0"/>
      <w:marRight w:val="0"/>
      <w:marTop w:val="0"/>
      <w:marBottom w:val="0"/>
      <w:divBdr>
        <w:top w:val="none" w:sz="0" w:space="0" w:color="auto"/>
        <w:left w:val="none" w:sz="0" w:space="0" w:color="auto"/>
        <w:bottom w:val="none" w:sz="0" w:space="0" w:color="auto"/>
        <w:right w:val="none" w:sz="0" w:space="0" w:color="auto"/>
      </w:divBdr>
    </w:div>
    <w:div w:id="1796411428">
      <w:bodyDiv w:val="1"/>
      <w:marLeft w:val="0"/>
      <w:marRight w:val="0"/>
      <w:marTop w:val="0"/>
      <w:marBottom w:val="0"/>
      <w:divBdr>
        <w:top w:val="none" w:sz="0" w:space="0" w:color="auto"/>
        <w:left w:val="none" w:sz="0" w:space="0" w:color="auto"/>
        <w:bottom w:val="none" w:sz="0" w:space="0" w:color="auto"/>
        <w:right w:val="none" w:sz="0" w:space="0" w:color="auto"/>
      </w:divBdr>
    </w:div>
    <w:div w:id="1814906424">
      <w:bodyDiv w:val="1"/>
      <w:marLeft w:val="0"/>
      <w:marRight w:val="0"/>
      <w:marTop w:val="0"/>
      <w:marBottom w:val="0"/>
      <w:divBdr>
        <w:top w:val="none" w:sz="0" w:space="0" w:color="auto"/>
        <w:left w:val="none" w:sz="0" w:space="0" w:color="auto"/>
        <w:bottom w:val="none" w:sz="0" w:space="0" w:color="auto"/>
        <w:right w:val="none" w:sz="0" w:space="0" w:color="auto"/>
      </w:divBdr>
    </w:div>
    <w:div w:id="1826504315">
      <w:bodyDiv w:val="1"/>
      <w:marLeft w:val="0"/>
      <w:marRight w:val="0"/>
      <w:marTop w:val="0"/>
      <w:marBottom w:val="0"/>
      <w:divBdr>
        <w:top w:val="none" w:sz="0" w:space="0" w:color="auto"/>
        <w:left w:val="none" w:sz="0" w:space="0" w:color="auto"/>
        <w:bottom w:val="none" w:sz="0" w:space="0" w:color="auto"/>
        <w:right w:val="none" w:sz="0" w:space="0" w:color="auto"/>
      </w:divBdr>
    </w:div>
    <w:div w:id="1837846419">
      <w:bodyDiv w:val="1"/>
      <w:marLeft w:val="0"/>
      <w:marRight w:val="0"/>
      <w:marTop w:val="0"/>
      <w:marBottom w:val="0"/>
      <w:divBdr>
        <w:top w:val="none" w:sz="0" w:space="0" w:color="auto"/>
        <w:left w:val="none" w:sz="0" w:space="0" w:color="auto"/>
        <w:bottom w:val="none" w:sz="0" w:space="0" w:color="auto"/>
        <w:right w:val="none" w:sz="0" w:space="0" w:color="auto"/>
      </w:divBdr>
      <w:divsChild>
        <w:div w:id="1171915043">
          <w:marLeft w:val="547"/>
          <w:marRight w:val="0"/>
          <w:marTop w:val="0"/>
          <w:marBottom w:val="0"/>
          <w:divBdr>
            <w:top w:val="none" w:sz="0" w:space="0" w:color="auto"/>
            <w:left w:val="none" w:sz="0" w:space="0" w:color="auto"/>
            <w:bottom w:val="none" w:sz="0" w:space="0" w:color="auto"/>
            <w:right w:val="none" w:sz="0" w:space="0" w:color="auto"/>
          </w:divBdr>
        </w:div>
        <w:div w:id="238905037">
          <w:marLeft w:val="547"/>
          <w:marRight w:val="0"/>
          <w:marTop w:val="0"/>
          <w:marBottom w:val="0"/>
          <w:divBdr>
            <w:top w:val="none" w:sz="0" w:space="0" w:color="auto"/>
            <w:left w:val="none" w:sz="0" w:space="0" w:color="auto"/>
            <w:bottom w:val="none" w:sz="0" w:space="0" w:color="auto"/>
            <w:right w:val="none" w:sz="0" w:space="0" w:color="auto"/>
          </w:divBdr>
        </w:div>
        <w:div w:id="1531070556">
          <w:marLeft w:val="547"/>
          <w:marRight w:val="0"/>
          <w:marTop w:val="0"/>
          <w:marBottom w:val="0"/>
          <w:divBdr>
            <w:top w:val="none" w:sz="0" w:space="0" w:color="auto"/>
            <w:left w:val="none" w:sz="0" w:space="0" w:color="auto"/>
            <w:bottom w:val="none" w:sz="0" w:space="0" w:color="auto"/>
            <w:right w:val="none" w:sz="0" w:space="0" w:color="auto"/>
          </w:divBdr>
        </w:div>
        <w:div w:id="719668789">
          <w:marLeft w:val="547"/>
          <w:marRight w:val="0"/>
          <w:marTop w:val="0"/>
          <w:marBottom w:val="0"/>
          <w:divBdr>
            <w:top w:val="none" w:sz="0" w:space="0" w:color="auto"/>
            <w:left w:val="none" w:sz="0" w:space="0" w:color="auto"/>
            <w:bottom w:val="none" w:sz="0" w:space="0" w:color="auto"/>
            <w:right w:val="none" w:sz="0" w:space="0" w:color="auto"/>
          </w:divBdr>
        </w:div>
        <w:div w:id="1249846150">
          <w:marLeft w:val="547"/>
          <w:marRight w:val="0"/>
          <w:marTop w:val="0"/>
          <w:marBottom w:val="0"/>
          <w:divBdr>
            <w:top w:val="none" w:sz="0" w:space="0" w:color="auto"/>
            <w:left w:val="none" w:sz="0" w:space="0" w:color="auto"/>
            <w:bottom w:val="none" w:sz="0" w:space="0" w:color="auto"/>
            <w:right w:val="none" w:sz="0" w:space="0" w:color="auto"/>
          </w:divBdr>
        </w:div>
      </w:divsChild>
    </w:div>
    <w:div w:id="1847866912">
      <w:bodyDiv w:val="1"/>
      <w:marLeft w:val="0"/>
      <w:marRight w:val="0"/>
      <w:marTop w:val="0"/>
      <w:marBottom w:val="0"/>
      <w:divBdr>
        <w:top w:val="none" w:sz="0" w:space="0" w:color="auto"/>
        <w:left w:val="none" w:sz="0" w:space="0" w:color="auto"/>
        <w:bottom w:val="none" w:sz="0" w:space="0" w:color="auto"/>
        <w:right w:val="none" w:sz="0" w:space="0" w:color="auto"/>
      </w:divBdr>
    </w:div>
    <w:div w:id="1854031448">
      <w:bodyDiv w:val="1"/>
      <w:marLeft w:val="0"/>
      <w:marRight w:val="0"/>
      <w:marTop w:val="0"/>
      <w:marBottom w:val="0"/>
      <w:divBdr>
        <w:top w:val="none" w:sz="0" w:space="0" w:color="auto"/>
        <w:left w:val="none" w:sz="0" w:space="0" w:color="auto"/>
        <w:bottom w:val="none" w:sz="0" w:space="0" w:color="auto"/>
        <w:right w:val="none" w:sz="0" w:space="0" w:color="auto"/>
      </w:divBdr>
    </w:div>
    <w:div w:id="1911845746">
      <w:bodyDiv w:val="1"/>
      <w:marLeft w:val="0"/>
      <w:marRight w:val="0"/>
      <w:marTop w:val="0"/>
      <w:marBottom w:val="0"/>
      <w:divBdr>
        <w:top w:val="none" w:sz="0" w:space="0" w:color="auto"/>
        <w:left w:val="none" w:sz="0" w:space="0" w:color="auto"/>
        <w:bottom w:val="none" w:sz="0" w:space="0" w:color="auto"/>
        <w:right w:val="none" w:sz="0" w:space="0" w:color="auto"/>
      </w:divBdr>
    </w:div>
    <w:div w:id="1932660423">
      <w:bodyDiv w:val="1"/>
      <w:marLeft w:val="0"/>
      <w:marRight w:val="0"/>
      <w:marTop w:val="0"/>
      <w:marBottom w:val="0"/>
      <w:divBdr>
        <w:top w:val="none" w:sz="0" w:space="0" w:color="auto"/>
        <w:left w:val="none" w:sz="0" w:space="0" w:color="auto"/>
        <w:bottom w:val="none" w:sz="0" w:space="0" w:color="auto"/>
        <w:right w:val="none" w:sz="0" w:space="0" w:color="auto"/>
      </w:divBdr>
    </w:div>
    <w:div w:id="1951620706">
      <w:bodyDiv w:val="1"/>
      <w:marLeft w:val="0"/>
      <w:marRight w:val="0"/>
      <w:marTop w:val="0"/>
      <w:marBottom w:val="0"/>
      <w:divBdr>
        <w:top w:val="none" w:sz="0" w:space="0" w:color="auto"/>
        <w:left w:val="none" w:sz="0" w:space="0" w:color="auto"/>
        <w:bottom w:val="none" w:sz="0" w:space="0" w:color="auto"/>
        <w:right w:val="none" w:sz="0" w:space="0" w:color="auto"/>
      </w:divBdr>
    </w:div>
    <w:div w:id="1969772735">
      <w:bodyDiv w:val="1"/>
      <w:marLeft w:val="0"/>
      <w:marRight w:val="0"/>
      <w:marTop w:val="0"/>
      <w:marBottom w:val="0"/>
      <w:divBdr>
        <w:top w:val="none" w:sz="0" w:space="0" w:color="auto"/>
        <w:left w:val="none" w:sz="0" w:space="0" w:color="auto"/>
        <w:bottom w:val="none" w:sz="0" w:space="0" w:color="auto"/>
        <w:right w:val="none" w:sz="0" w:space="0" w:color="auto"/>
      </w:divBdr>
    </w:div>
    <w:div w:id="1984581921">
      <w:bodyDiv w:val="1"/>
      <w:marLeft w:val="0"/>
      <w:marRight w:val="0"/>
      <w:marTop w:val="0"/>
      <w:marBottom w:val="0"/>
      <w:divBdr>
        <w:top w:val="none" w:sz="0" w:space="0" w:color="auto"/>
        <w:left w:val="none" w:sz="0" w:space="0" w:color="auto"/>
        <w:bottom w:val="none" w:sz="0" w:space="0" w:color="auto"/>
        <w:right w:val="none" w:sz="0" w:space="0" w:color="auto"/>
      </w:divBdr>
      <w:divsChild>
        <w:div w:id="1598833396">
          <w:marLeft w:val="0"/>
          <w:marRight w:val="0"/>
          <w:marTop w:val="0"/>
          <w:marBottom w:val="0"/>
          <w:divBdr>
            <w:top w:val="none" w:sz="0" w:space="0" w:color="auto"/>
            <w:left w:val="none" w:sz="0" w:space="0" w:color="auto"/>
            <w:bottom w:val="none" w:sz="0" w:space="0" w:color="auto"/>
            <w:right w:val="none" w:sz="0" w:space="0" w:color="auto"/>
          </w:divBdr>
        </w:div>
        <w:div w:id="2121799144">
          <w:marLeft w:val="0"/>
          <w:marRight w:val="0"/>
          <w:marTop w:val="0"/>
          <w:marBottom w:val="0"/>
          <w:divBdr>
            <w:top w:val="none" w:sz="0" w:space="0" w:color="auto"/>
            <w:left w:val="none" w:sz="0" w:space="0" w:color="auto"/>
            <w:bottom w:val="none" w:sz="0" w:space="0" w:color="auto"/>
            <w:right w:val="none" w:sz="0" w:space="0" w:color="auto"/>
          </w:divBdr>
          <w:divsChild>
            <w:div w:id="674112542">
              <w:marLeft w:val="0"/>
              <w:marRight w:val="0"/>
              <w:marTop w:val="0"/>
              <w:marBottom w:val="0"/>
              <w:divBdr>
                <w:top w:val="none" w:sz="0" w:space="0" w:color="auto"/>
                <w:left w:val="none" w:sz="0" w:space="0" w:color="auto"/>
                <w:bottom w:val="none" w:sz="0" w:space="0" w:color="auto"/>
                <w:right w:val="none" w:sz="0" w:space="0" w:color="auto"/>
              </w:divBdr>
            </w:div>
            <w:div w:id="1326279958">
              <w:marLeft w:val="0"/>
              <w:marRight w:val="0"/>
              <w:marTop w:val="0"/>
              <w:marBottom w:val="0"/>
              <w:divBdr>
                <w:top w:val="none" w:sz="0" w:space="0" w:color="auto"/>
                <w:left w:val="none" w:sz="0" w:space="0" w:color="auto"/>
                <w:bottom w:val="none" w:sz="0" w:space="0" w:color="auto"/>
                <w:right w:val="none" w:sz="0" w:space="0" w:color="auto"/>
              </w:divBdr>
              <w:divsChild>
                <w:div w:id="611983162">
                  <w:marLeft w:val="0"/>
                  <w:marRight w:val="0"/>
                  <w:marTop w:val="0"/>
                  <w:marBottom w:val="0"/>
                  <w:divBdr>
                    <w:top w:val="none" w:sz="0" w:space="0" w:color="auto"/>
                    <w:left w:val="none" w:sz="0" w:space="0" w:color="auto"/>
                    <w:bottom w:val="none" w:sz="0" w:space="0" w:color="auto"/>
                    <w:right w:val="none" w:sz="0" w:space="0" w:color="auto"/>
                  </w:divBdr>
                </w:div>
                <w:div w:id="598148495">
                  <w:marLeft w:val="0"/>
                  <w:marRight w:val="0"/>
                  <w:marTop w:val="0"/>
                  <w:marBottom w:val="0"/>
                  <w:divBdr>
                    <w:top w:val="none" w:sz="0" w:space="0" w:color="auto"/>
                    <w:left w:val="none" w:sz="0" w:space="0" w:color="auto"/>
                    <w:bottom w:val="none" w:sz="0" w:space="0" w:color="auto"/>
                    <w:right w:val="none" w:sz="0" w:space="0" w:color="auto"/>
                  </w:divBdr>
                  <w:divsChild>
                    <w:div w:id="242960499">
                      <w:marLeft w:val="0"/>
                      <w:marRight w:val="0"/>
                      <w:marTop w:val="0"/>
                      <w:marBottom w:val="0"/>
                      <w:divBdr>
                        <w:top w:val="none" w:sz="0" w:space="0" w:color="auto"/>
                        <w:left w:val="none" w:sz="0" w:space="0" w:color="auto"/>
                        <w:bottom w:val="none" w:sz="0" w:space="0" w:color="auto"/>
                        <w:right w:val="none" w:sz="0" w:space="0" w:color="auto"/>
                      </w:divBdr>
                    </w:div>
                    <w:div w:id="165754484">
                      <w:marLeft w:val="0"/>
                      <w:marRight w:val="0"/>
                      <w:marTop w:val="0"/>
                      <w:marBottom w:val="0"/>
                      <w:divBdr>
                        <w:top w:val="none" w:sz="0" w:space="0" w:color="auto"/>
                        <w:left w:val="none" w:sz="0" w:space="0" w:color="auto"/>
                        <w:bottom w:val="none" w:sz="0" w:space="0" w:color="auto"/>
                        <w:right w:val="none" w:sz="0" w:space="0" w:color="auto"/>
                      </w:divBdr>
                      <w:divsChild>
                        <w:div w:id="1214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223232">
      <w:bodyDiv w:val="1"/>
      <w:marLeft w:val="0"/>
      <w:marRight w:val="0"/>
      <w:marTop w:val="0"/>
      <w:marBottom w:val="0"/>
      <w:divBdr>
        <w:top w:val="none" w:sz="0" w:space="0" w:color="auto"/>
        <w:left w:val="none" w:sz="0" w:space="0" w:color="auto"/>
        <w:bottom w:val="none" w:sz="0" w:space="0" w:color="auto"/>
        <w:right w:val="none" w:sz="0" w:space="0" w:color="auto"/>
      </w:divBdr>
    </w:div>
    <w:div w:id="2073960079">
      <w:bodyDiv w:val="1"/>
      <w:marLeft w:val="0"/>
      <w:marRight w:val="0"/>
      <w:marTop w:val="0"/>
      <w:marBottom w:val="0"/>
      <w:divBdr>
        <w:top w:val="none" w:sz="0" w:space="0" w:color="auto"/>
        <w:left w:val="none" w:sz="0" w:space="0" w:color="auto"/>
        <w:bottom w:val="none" w:sz="0" w:space="0" w:color="auto"/>
        <w:right w:val="none" w:sz="0" w:space="0" w:color="auto"/>
      </w:divBdr>
    </w:div>
    <w:div w:id="2107648040">
      <w:bodyDiv w:val="1"/>
      <w:marLeft w:val="0"/>
      <w:marRight w:val="0"/>
      <w:marTop w:val="0"/>
      <w:marBottom w:val="0"/>
      <w:divBdr>
        <w:top w:val="none" w:sz="0" w:space="0" w:color="auto"/>
        <w:left w:val="none" w:sz="0" w:space="0" w:color="auto"/>
        <w:bottom w:val="none" w:sz="0" w:space="0" w:color="auto"/>
        <w:right w:val="none" w:sz="0" w:space="0" w:color="auto"/>
      </w:divBdr>
    </w:div>
    <w:div w:id="2119251286">
      <w:bodyDiv w:val="1"/>
      <w:marLeft w:val="0"/>
      <w:marRight w:val="0"/>
      <w:marTop w:val="0"/>
      <w:marBottom w:val="0"/>
      <w:divBdr>
        <w:top w:val="none" w:sz="0" w:space="0" w:color="auto"/>
        <w:left w:val="none" w:sz="0" w:space="0" w:color="auto"/>
        <w:bottom w:val="none" w:sz="0" w:space="0" w:color="auto"/>
        <w:right w:val="none" w:sz="0" w:space="0" w:color="auto"/>
      </w:divBdr>
    </w:div>
    <w:div w:id="2136488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commentsExtended" Target="commentsExtended.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oag.ca.gov/open-meeting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bof.fire.ca.gov/media/9952/rmac-2020-strategic-plan.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info.legislature.ca.gov/faces/codes_displaySection.xhtml?sectionNum=7273.&amp;nodeTreePath=5.4.1.2&amp;lawCode=FAC" TargetMode="External"/><Relationship Id="rId2" Type="http://schemas.openxmlformats.org/officeDocument/2006/relationships/hyperlink" Target="https://leginfo.legislature.ca.gov/faces/codes_displaySection.xhtml?sectionNum=7271.&amp;lawCode=FAC" TargetMode="External"/><Relationship Id="rId1" Type="http://schemas.openxmlformats.org/officeDocument/2006/relationships/hyperlink" Target="https://govt.westlaw.com/calregs/Document/I49FFE8355B4D11EC976B000D3A7C4BC3?viewType=FullText&amp;originationContext=documenttoc&amp;transitionType=CategoryPageItem&amp;contextData=(sc.Default)" TargetMode="External"/><Relationship Id="rId4" Type="http://schemas.openxmlformats.org/officeDocument/2006/relationships/hyperlink" Target="https://oag.ca.gov/open-meet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F2AFED8F22744DB5B981ACBE668D56" ma:contentTypeVersion="19" ma:contentTypeDescription="Create a new document." ma:contentTypeScope="" ma:versionID="baafbb98e4a52a04444ab32fb78bf8d0">
  <xsd:schema xmlns:xsd="http://www.w3.org/2001/XMLSchema" xmlns:xs="http://www.w3.org/2001/XMLSchema" xmlns:p="http://schemas.microsoft.com/office/2006/metadata/properties" xmlns:ns1="http://schemas.microsoft.com/sharepoint/v3" xmlns:ns2="1440143e-7e2d-49b9-930b-84e9c4a1a722" xmlns:ns3="6cb4db18-9012-4923-b77b-5181de988532" targetNamespace="http://schemas.microsoft.com/office/2006/metadata/properties" ma:root="true" ma:fieldsID="13bc03fe7cc1947ee5f8cc53e360c0f2" ns1:_="" ns2:_="" ns3:_="">
    <xsd:import namespace="http://schemas.microsoft.com/sharepoint/v3"/>
    <xsd:import namespace="1440143e-7e2d-49b9-930b-84e9c4a1a722"/>
    <xsd:import namespace="6cb4db18-9012-4923-b77b-5181de9885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dlc_Exempt" minOccurs="0"/>
                <xsd:element ref="ns1:_dlc_ExpireDateSaved" minOccurs="0"/>
                <xsd:element ref="ns1:_dlc_ExpireDate" minOccurs="0"/>
                <xsd:element ref="ns2:MediaServiceAutoTags"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0143e-7e2d-49b9-930b-84e9c4a1a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b4db18-9012-4923-b77b-5181de9885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Delete after 5 days</p:Description>
  <p:Statement>This policy will delete all files 5 days after they are posted</p:Statement>
  <p:PolicyItems>
    <p:PolicyItem featureId="Microsoft.Office.RecordsManagement.PolicyFeatures.Expiration" staticId="0x01010073F2AFED8F22744DB5B981ACBE668D56|1210652190" UniqueId="541552ed-63dc-49b7-a9ed-8c3d3a763da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5</number>
                  <property>Created</property>
                  <propertyId>8c06beca-0777-48f7-91c7-6da68bc07b69</propertyId>
                  <period>days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459E10BA-08E6-4A3B-9D16-ECFBD8803A32}">
  <ds:schemaRefs>
    <ds:schemaRef ds:uri="http://schemas.openxmlformats.org/officeDocument/2006/bibliography"/>
  </ds:schemaRefs>
</ds:datastoreItem>
</file>

<file path=customXml/itemProps2.xml><?xml version="1.0" encoding="utf-8"?>
<ds:datastoreItem xmlns:ds="http://schemas.openxmlformats.org/officeDocument/2006/customXml" ds:itemID="{9F147B03-317B-48BC-A246-8ADA9586C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40143e-7e2d-49b9-930b-84e9c4a1a722"/>
    <ds:schemaRef ds:uri="6cb4db18-9012-4923-b77b-5181de988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138FC-3D0C-49F4-B959-A4F8931E84BB}">
  <ds:schemaRefs>
    <ds:schemaRef ds:uri="http://schemas.microsoft.com/sharepoint/v3/contenttype/forms"/>
  </ds:schemaRefs>
</ds:datastoreItem>
</file>

<file path=customXml/itemProps4.xml><?xml version="1.0" encoding="utf-8"?>
<ds:datastoreItem xmlns:ds="http://schemas.openxmlformats.org/officeDocument/2006/customXml" ds:itemID="{88305497-6EF1-4D6D-8321-BCBC4C8B23B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LETTERWI.DOT</Template>
  <TotalTime>206</TotalTime>
  <Pages>11</Pages>
  <Words>3751</Words>
  <Characters>21381</Characters>
  <Application>Microsoft Office Word</Application>
  <DocSecurity>8</DocSecurity>
  <Lines>178</Lines>
  <Paragraphs>50</Paragraphs>
  <ScaleCrop>false</ScaleCrop>
  <HeadingPairs>
    <vt:vector size="2" baseType="variant">
      <vt:variant>
        <vt:lpstr>Title</vt:lpstr>
      </vt:variant>
      <vt:variant>
        <vt:i4>1</vt:i4>
      </vt:variant>
    </vt:vector>
  </HeadingPairs>
  <TitlesOfParts>
    <vt:vector size="1" baseType="lpstr">
      <vt:lpstr>2023 RANGE MANAGEMENT ADVISORY COMMITTEE ANNUAL REPORT AND WORKPLAN, 2024 ANNUAL PRIORITIES</vt:lpstr>
    </vt:vector>
  </TitlesOfParts>
  <Manager/>
  <Company/>
  <LinksUpToDate>false</LinksUpToDate>
  <CharactersWithSpaces>25082</CharactersWithSpaces>
  <SharedDoc>false</SharedDoc>
  <HyperlinkBase/>
  <HLinks>
    <vt:vector size="78" baseType="variant">
      <vt:variant>
        <vt:i4>5111822</vt:i4>
      </vt:variant>
      <vt:variant>
        <vt:i4>33</vt:i4>
      </vt:variant>
      <vt:variant>
        <vt:i4>0</vt:i4>
      </vt:variant>
      <vt:variant>
        <vt:i4>5</vt:i4>
      </vt:variant>
      <vt:variant>
        <vt:lpwstr>http://www.wildlifeprofessional.org/western/tws_abstract_detail.php?abstractID=2020</vt:lpwstr>
      </vt:variant>
      <vt:variant>
        <vt:lpwstr/>
      </vt:variant>
      <vt:variant>
        <vt:i4>655468</vt:i4>
      </vt:variant>
      <vt:variant>
        <vt:i4>30</vt:i4>
      </vt:variant>
      <vt:variant>
        <vt:i4>0</vt:i4>
      </vt:variant>
      <vt:variant>
        <vt:i4>5</vt:i4>
      </vt:variant>
      <vt:variant>
        <vt:lpwstr>http://www.bof.fire.ca.gov/board_committees/effectiveness_monitoring_committee_/proposed_projects/emc-2017-001_final_report.pdf</vt:lpwstr>
      </vt:variant>
      <vt:variant>
        <vt:lpwstr/>
      </vt:variant>
      <vt:variant>
        <vt:i4>6094929</vt:i4>
      </vt:variant>
      <vt:variant>
        <vt:i4>27</vt:i4>
      </vt:variant>
      <vt:variant>
        <vt:i4>0</vt:i4>
      </vt:variant>
      <vt:variant>
        <vt:i4>5</vt:i4>
      </vt:variant>
      <vt:variant>
        <vt:lpwstr>https://gsa.confex.com/gsa/2016CD/webprogram/Paper274597.html</vt:lpwstr>
      </vt:variant>
      <vt:variant>
        <vt:lpwstr/>
      </vt:variant>
      <vt:variant>
        <vt:i4>5439499</vt:i4>
      </vt:variant>
      <vt:variant>
        <vt:i4>24</vt:i4>
      </vt:variant>
      <vt:variant>
        <vt:i4>0</vt:i4>
      </vt:variant>
      <vt:variant>
        <vt:i4>5</vt:i4>
      </vt:variant>
      <vt:variant>
        <vt:lpwstr>https://digitalcommons.mtu.edu/etdr/287/</vt:lpwstr>
      </vt:variant>
      <vt:variant>
        <vt:lpwstr/>
      </vt:variant>
      <vt:variant>
        <vt:i4>2097244</vt:i4>
      </vt:variant>
      <vt:variant>
        <vt:i4>21</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2097244</vt:i4>
      </vt:variant>
      <vt:variant>
        <vt:i4>18</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655468</vt:i4>
      </vt:variant>
      <vt:variant>
        <vt:i4>15</vt:i4>
      </vt:variant>
      <vt:variant>
        <vt:i4>0</vt:i4>
      </vt:variant>
      <vt:variant>
        <vt:i4>5</vt:i4>
      </vt:variant>
      <vt:variant>
        <vt:lpwstr>http://www.bof.fire.ca.gov/board_committees/effectiveness_monitoring_committee_/proposed_projects/emc-2017-001_final_report.pdf</vt:lpwstr>
      </vt:variant>
      <vt:variant>
        <vt:lpwstr/>
      </vt:variant>
      <vt:variant>
        <vt:i4>2097244</vt:i4>
      </vt:variant>
      <vt:variant>
        <vt:i4>12</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2097244</vt:i4>
      </vt:variant>
      <vt:variant>
        <vt:i4>9</vt:i4>
      </vt:variant>
      <vt:variant>
        <vt:i4>0</vt:i4>
      </vt:variant>
      <vt:variant>
        <vt:i4>5</vt:i4>
      </vt:variant>
      <vt:variant>
        <vt:lpwstr>http://www.bof.fire.ca.gov/board_committees/effectiveness_monitoring_committee_/mm0618/emc_4-a-_calfire_erosion_statistical_final_report_20june2018.pdf</vt:lpwstr>
      </vt:variant>
      <vt:variant>
        <vt:lpwstr/>
      </vt:variant>
      <vt:variant>
        <vt:i4>2490489</vt:i4>
      </vt:variant>
      <vt:variant>
        <vt:i4>6</vt:i4>
      </vt:variant>
      <vt:variant>
        <vt:i4>0</vt:i4>
      </vt:variant>
      <vt:variant>
        <vt:i4>5</vt:i4>
      </vt:variant>
      <vt:variant>
        <vt:lpwstr>http://bofdata.fire.ca.gov/board_committees/effectiveness_monitoring_committee_/</vt:lpwstr>
      </vt:variant>
      <vt:variant>
        <vt:lpwstr/>
      </vt:variant>
      <vt:variant>
        <vt:i4>2490473</vt:i4>
      </vt:variant>
      <vt:variant>
        <vt:i4>3</vt:i4>
      </vt:variant>
      <vt:variant>
        <vt:i4>0</vt:i4>
      </vt:variant>
      <vt:variant>
        <vt:i4>5</vt:i4>
      </vt:variant>
      <vt:variant>
        <vt:lpwstr>http://bof.fire.ca.gov/board_committees/effectiveness_monitoring_committee_/</vt:lpwstr>
      </vt:variant>
      <vt:variant>
        <vt:lpwstr/>
      </vt:variant>
      <vt:variant>
        <vt:i4>2490473</vt:i4>
      </vt:variant>
      <vt:variant>
        <vt:i4>0</vt:i4>
      </vt:variant>
      <vt:variant>
        <vt:i4>0</vt:i4>
      </vt:variant>
      <vt:variant>
        <vt:i4>5</vt:i4>
      </vt:variant>
      <vt:variant>
        <vt:lpwstr>http://bof.fire.ca.gov/board_committees/effectiveness_monitoring_committee_/</vt:lpwstr>
      </vt:variant>
      <vt:variant>
        <vt:lpwstr/>
      </vt:variant>
      <vt:variant>
        <vt:i4>2162779</vt:i4>
      </vt:variant>
      <vt:variant>
        <vt:i4>0</vt:i4>
      </vt:variant>
      <vt:variant>
        <vt:i4>0</vt:i4>
      </vt:variant>
      <vt:variant>
        <vt:i4>5</vt:i4>
      </vt:variant>
      <vt:variant>
        <vt:lpwstr>http://leginfo.legislature.ca.gov/faces/billNavClient.xhtml?bill_id=201120120AB1492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RANGE MANAGEMENT ADVISORY COMMITTEE ANNUAL REPORT AND WORKPLAN, 2024 ANNUAL PRIORITIES</dc:title>
  <dc:subject/>
  <dc:creator>cdf cdf;Kristina.Wolf@bof.ca.gov;Range Management Advisory Committee</dc:creator>
  <cp:keywords/>
  <dc:description/>
  <cp:lastModifiedBy>Kemp, Mazonika@BOF</cp:lastModifiedBy>
  <cp:revision>8</cp:revision>
  <cp:lastPrinted>2019-11-13T19:42:00Z</cp:lastPrinted>
  <dcterms:created xsi:type="dcterms:W3CDTF">2025-01-06T19:19:00Z</dcterms:created>
  <dcterms:modified xsi:type="dcterms:W3CDTF">2025-03-25T19:08:00Z</dcterms:modified>
  <cp:category/>
</cp:coreProperties>
</file>