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EB3" w14:textId="73AA3199"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bookmarkStart w:id="0" w:name="_Hlk176872770"/>
      <w:bookmarkStart w:id="1" w:name="_Hlk178083750"/>
      <w:r>
        <w:rPr>
          <w:rFonts w:ascii="Calibri" w:eastAsia="Times New Roman" w:hAnsi="Calibri" w:cs="Calibri"/>
          <w:b/>
          <w:bCs/>
          <w:noProof/>
          <w:color w:val="000000"/>
          <w:sz w:val="24"/>
          <w:szCs w:val="24"/>
        </w:rPr>
        <w:drawing>
          <wp:anchor distT="0" distB="0" distL="114300" distR="114300" simplePos="0" relativeHeight="251633664" behindDoc="0" locked="0" layoutInCell="1" allowOverlap="1" wp14:anchorId="2D4750CD" wp14:editId="28B50D92">
            <wp:simplePos x="0" y="0"/>
            <wp:positionH relativeFrom="margin">
              <wp:align>center</wp:align>
            </wp:positionH>
            <wp:positionV relativeFrom="paragraph">
              <wp:posOffset>-226314</wp:posOffset>
            </wp:positionV>
            <wp:extent cx="1536192" cy="1536192"/>
            <wp:effectExtent l="0" t="0" r="6985" b="6985"/>
            <wp:wrapNone/>
            <wp:docPr id="1" name="Picture 1" descr="B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543CF48F"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53BC9D4" w14:textId="6CEB259B" w:rsidR="0080332E" w:rsidRDefault="0080332E" w:rsidP="00305B01">
      <w:pPr>
        <w:pStyle w:val="Title"/>
      </w:pPr>
      <w:r w:rsidRPr="0002277A">
        <w:t xml:space="preserve">Range Management Advisory Committee </w:t>
      </w:r>
      <w:r w:rsidRPr="0002277A">
        <w:br/>
      </w:r>
      <w:r w:rsidRPr="00683C35">
        <w:rPr>
          <w:i/>
          <w:iCs/>
        </w:rPr>
        <w:t xml:space="preserve">State Lands Grazing License and Land Management </w:t>
      </w:r>
      <w:r w:rsidR="00683C35">
        <w:rPr>
          <w:i/>
          <w:iCs/>
        </w:rPr>
        <w:t xml:space="preserve">                       </w:t>
      </w:r>
      <w:r w:rsidR="00683C35" w:rsidRPr="00683C35">
        <w:rPr>
          <w:i/>
          <w:iCs/>
        </w:rPr>
        <w:t>subcommittee</w:t>
      </w:r>
    </w:p>
    <w:p w14:paraId="3F11D92B" w14:textId="1F7AB9E5" w:rsidR="00321F81" w:rsidRPr="00A43F68" w:rsidRDefault="00321F81" w:rsidP="00321F81">
      <w:pPr>
        <w:shd w:val="clear" w:color="auto" w:fill="FFFFFF"/>
        <w:spacing w:before="240" w:after="0" w:line="240" w:lineRule="auto"/>
        <w:jc w:val="center"/>
        <w:textAlignment w:val="baseline"/>
        <w:rPr>
          <w:rFonts w:eastAsia="Times New Roman"/>
          <w:b/>
          <w:bCs/>
          <w:color w:val="000000"/>
          <w:sz w:val="36"/>
          <w:szCs w:val="36"/>
        </w:rPr>
      </w:pPr>
      <w:r>
        <w:rPr>
          <w:rFonts w:eastAsia="Times New Roman"/>
          <w:b/>
          <w:bCs/>
          <w:color w:val="000000"/>
          <w:sz w:val="36"/>
          <w:szCs w:val="36"/>
        </w:rPr>
        <w:t>STATE LANDS GRAZING PACKET:</w:t>
      </w:r>
    </w:p>
    <w:p w14:paraId="2AC5197E" w14:textId="29715D8A" w:rsidR="00321F81" w:rsidRPr="00A43F68" w:rsidRDefault="00321F81" w:rsidP="00321F81">
      <w:pPr>
        <w:shd w:val="clear" w:color="auto" w:fill="FFFFFF"/>
        <w:spacing w:line="240" w:lineRule="auto"/>
        <w:jc w:val="center"/>
        <w:textAlignment w:val="baseline"/>
        <w:rPr>
          <w:rFonts w:eastAsia="Times New Roman"/>
          <w:b/>
          <w:bCs/>
          <w:color w:val="000000"/>
          <w:sz w:val="36"/>
          <w:szCs w:val="36"/>
        </w:rPr>
      </w:pPr>
      <w:r>
        <w:rPr>
          <w:rFonts w:eastAsia="Times New Roman"/>
          <w:b/>
          <w:bCs/>
          <w:color w:val="000000"/>
          <w:sz w:val="36"/>
          <w:szCs w:val="36"/>
        </w:rPr>
        <w:t>Guidebook</w:t>
      </w:r>
    </w:p>
    <w:p w14:paraId="72C850FA" w14:textId="417EE87E" w:rsidR="00683C35" w:rsidRPr="00683C35" w:rsidRDefault="00683C35" w:rsidP="00683C35">
      <w:r>
        <w:rPr>
          <w:rFonts w:ascii="Calibri" w:eastAsia="Times New Roman" w:hAnsi="Calibri" w:cs="Calibri"/>
          <w:b/>
          <w:bCs/>
          <w:noProof/>
          <w:color w:val="000000"/>
          <w:sz w:val="24"/>
          <w:szCs w:val="24"/>
        </w:rPr>
        <w:drawing>
          <wp:anchor distT="0" distB="0" distL="114300" distR="114300" simplePos="0" relativeHeight="251634688" behindDoc="0" locked="0" layoutInCell="1" allowOverlap="1" wp14:anchorId="0C98AE47" wp14:editId="139F1D1C">
            <wp:simplePos x="0" y="0"/>
            <wp:positionH relativeFrom="page">
              <wp:posOffset>918210</wp:posOffset>
            </wp:positionH>
            <wp:positionV relativeFrom="paragraph">
              <wp:posOffset>207645</wp:posOffset>
            </wp:positionV>
            <wp:extent cx="5937503" cy="3241040"/>
            <wp:effectExtent l="19050" t="19050" r="25400" b="16510"/>
            <wp:wrapNone/>
            <wp:docPr id="2" name="Picture 2" descr="A herd of cows grazing in a fiel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
                    <pic:cNvPicPr/>
                  </pic:nvPicPr>
                  <pic:blipFill rotWithShape="1">
                    <a:blip r:embed="rId9" cstate="print">
                      <a:extLst>
                        <a:ext uri="{28A0092B-C50C-407E-A947-70E740481C1C}">
                          <a14:useLocalDpi xmlns:a14="http://schemas.microsoft.com/office/drawing/2010/main" val="0"/>
                        </a:ext>
                      </a:extLst>
                    </a:blip>
                    <a:srcRect l="1755" r="11615"/>
                    <a:stretch/>
                  </pic:blipFill>
                  <pic:spPr bwMode="auto">
                    <a:xfrm>
                      <a:off x="0" y="0"/>
                      <a:ext cx="5937503" cy="32410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C29E13E" w14:textId="76AAEBDD" w:rsidR="0002277A" w:rsidRDefault="005F79AC" w:rsidP="00927200">
      <w:pPr>
        <w:shd w:val="clear" w:color="auto" w:fill="FFFFFF"/>
        <w:tabs>
          <w:tab w:val="left" w:pos="7314"/>
        </w:tabs>
        <w:spacing w:after="0"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ab/>
      </w:r>
    </w:p>
    <w:p w14:paraId="586BF069" w14:textId="33B19A9E"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F2C3447" w14:textId="77777777" w:rsidR="009124F2" w:rsidRPr="00683C35" w:rsidRDefault="009124F2" w:rsidP="009124F2">
      <w:pPr>
        <w:spacing w:after="0"/>
        <w:jc w:val="center"/>
        <w:rPr>
          <w:b/>
          <w:bCs/>
        </w:rPr>
      </w:pPr>
      <w:bookmarkStart w:id="2" w:name="_Hlk178084295"/>
      <w:bookmarkStart w:id="3" w:name="_Hlk176877327"/>
      <w:r w:rsidRPr="00683C35">
        <w:rPr>
          <w:b/>
          <w:bCs/>
        </w:rPr>
        <w:t>California State Board of Forestry and Fire Protection (‘Board’)</w:t>
      </w:r>
    </w:p>
    <w:p w14:paraId="6DDE5EC9" w14:textId="77777777" w:rsidR="009124F2" w:rsidRPr="00683C35" w:rsidRDefault="009124F2" w:rsidP="009124F2">
      <w:pPr>
        <w:spacing w:after="0"/>
        <w:jc w:val="center"/>
        <w:rPr>
          <w:b/>
          <w:bCs/>
        </w:rPr>
      </w:pPr>
      <w:r w:rsidRPr="00683C35">
        <w:rPr>
          <w:b/>
          <w:bCs/>
        </w:rPr>
        <w:t>Range Management Advisory Committee (RMAC)</w:t>
      </w:r>
    </w:p>
    <w:p w14:paraId="06E728D4" w14:textId="67BE7A53" w:rsidR="009124F2" w:rsidRPr="00683C35" w:rsidRDefault="009124F2" w:rsidP="009124F2">
      <w:pPr>
        <w:spacing w:after="0"/>
        <w:jc w:val="center"/>
        <w:rPr>
          <w:b/>
          <w:bCs/>
        </w:rPr>
      </w:pPr>
      <w:r w:rsidRPr="00683C35">
        <w:rPr>
          <w:b/>
          <w:bCs/>
        </w:rPr>
        <w:t xml:space="preserve">State </w:t>
      </w:r>
      <w:r w:rsidR="00683C35">
        <w:rPr>
          <w:b/>
          <w:bCs/>
        </w:rPr>
        <w:t xml:space="preserve">Lands </w:t>
      </w:r>
      <w:r w:rsidRPr="00683C35">
        <w:rPr>
          <w:b/>
          <w:bCs/>
        </w:rPr>
        <w:t>Grazing License and Land Management Sub-Committee (‘RMAC Sub</w:t>
      </w:r>
      <w:r w:rsidR="00321F81">
        <w:rPr>
          <w:b/>
          <w:bCs/>
        </w:rPr>
        <w:t>c</w:t>
      </w:r>
      <w:r w:rsidR="00321F81" w:rsidRPr="00683C35">
        <w:rPr>
          <w:b/>
          <w:bCs/>
        </w:rPr>
        <w:t>ommittee’</w:t>
      </w:r>
      <w:r w:rsidRPr="00683C35">
        <w:rPr>
          <w:b/>
          <w:bCs/>
        </w:rPr>
        <w:t>)</w:t>
      </w:r>
    </w:p>
    <w:bookmarkEnd w:id="2"/>
    <w:p w14:paraId="3892E936"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306E7048"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985C080" w14:textId="3775774C" w:rsidR="00F0198B"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bookmarkStart w:id="4" w:name="_Hlk186729346"/>
      <w:r>
        <w:rPr>
          <w:rFonts w:ascii="Calibri" w:eastAsia="Times New Roman" w:hAnsi="Calibri" w:cs="Calibri"/>
          <w:b/>
          <w:bCs/>
          <w:color w:val="000000"/>
          <w:sz w:val="24"/>
          <w:szCs w:val="24"/>
        </w:rPr>
        <w:t xml:space="preserve">Approved: </w:t>
      </w:r>
      <w:r w:rsidRPr="00C07AF2">
        <w:rPr>
          <w:rFonts w:ascii="Calibri" w:eastAsia="Times New Roman" w:hAnsi="Calibri" w:cs="Calibri"/>
          <w:b/>
          <w:bCs/>
          <w:color w:val="000000"/>
          <w:sz w:val="24"/>
          <w:szCs w:val="24"/>
          <w:highlight w:val="yellow"/>
        </w:rPr>
        <w:t>MONTH DAY</w:t>
      </w:r>
      <w:r>
        <w:rPr>
          <w:rFonts w:ascii="Calibri" w:eastAsia="Times New Roman" w:hAnsi="Calibri" w:cs="Calibri"/>
          <w:b/>
          <w:bCs/>
          <w:color w:val="000000"/>
          <w:sz w:val="24"/>
          <w:szCs w:val="24"/>
        </w:rPr>
        <w:t xml:space="preserve"> 2025</w:t>
      </w:r>
    </w:p>
    <w:p w14:paraId="5B8B5BC1" w14:textId="1F848754" w:rsidR="00735BAE" w:rsidRDefault="008D1C55" w:rsidP="008B5DC6">
      <w:pPr>
        <w:spacing w:after="0" w:line="240" w:lineRule="auto"/>
        <w:rPr>
          <w:rFonts w:ascii="Calibri" w:eastAsia="Times New Roman" w:hAnsi="Calibri" w:cs="Calibri"/>
          <w:b/>
          <w:bCs/>
          <w:color w:val="000000"/>
          <w:sz w:val="24"/>
          <w:szCs w:val="24"/>
        </w:rPr>
      </w:pPr>
      <w:bookmarkStart w:id="5" w:name="_Hlk176872844"/>
      <w:bookmarkEnd w:id="4"/>
      <w:r w:rsidRPr="00C07AF2">
        <w:rPr>
          <w:b/>
          <w:bCs/>
        </w:rPr>
        <w:lastRenderedPageBreak/>
        <w:t xml:space="preserve">Cover photo details and credit: </w:t>
      </w:r>
      <w:ins w:id="6" w:author="Wolf, Kristina@BOF" w:date="2025-01-02T15:21:00Z">
        <w:r w:rsidR="008B5DC6" w:rsidRPr="00C07AF2">
          <w:t>Cattle grazing on annual grasslands with native wildflowers in Oroville, Calif</w:t>
        </w:r>
      </w:ins>
      <w:ins w:id="7" w:author="Wolf, Kristina@BOF" w:date="2025-01-02T15:21:00Z" w16du:dateUtc="2025-01-02T23:21:00Z">
        <w:r w:rsidR="008B5DC6">
          <w:t>ornia</w:t>
        </w:r>
      </w:ins>
      <w:ins w:id="8" w:author="Wolf, Kristina@BOF" w:date="2025-01-02T15:21:00Z">
        <w:r w:rsidR="008B5DC6" w:rsidRPr="00C07AF2">
          <w:t xml:space="preserve"> (Credit: Tracy Schohr)</w:t>
        </w:r>
      </w:ins>
      <w:r w:rsidR="00B02C2E">
        <w:t>.</w:t>
      </w:r>
    </w:p>
    <w:bookmarkEnd w:id="5" w:displacedByCustomXml="next"/>
    <w:bookmarkEnd w:id="3" w:displacedByCustomXml="next"/>
    <w:bookmarkEnd w:id="1" w:displacedByCustomXml="next"/>
    <w:bookmarkStart w:id="9" w:name="_Hlk178070474" w:displacedByCustomXml="next"/>
    <w:sdt>
      <w:sdtPr>
        <w:rPr>
          <w:rFonts w:asciiTheme="minorHAnsi" w:eastAsiaTheme="minorHAnsi" w:hAnsiTheme="minorHAnsi" w:cstheme="minorBidi"/>
          <w:color w:val="auto"/>
          <w:sz w:val="22"/>
          <w:szCs w:val="22"/>
        </w:rPr>
        <w:id w:val="-992180992"/>
        <w:docPartObj>
          <w:docPartGallery w:val="Table of Contents"/>
          <w:docPartUnique/>
        </w:docPartObj>
      </w:sdtPr>
      <w:sdtEndPr>
        <w:rPr>
          <w:b/>
          <w:bCs/>
          <w:noProof/>
        </w:rPr>
      </w:sdtEndPr>
      <w:sdtContent>
        <w:p w14:paraId="6CD1AB9D" w14:textId="77777777" w:rsidR="00AA3DD4" w:rsidRDefault="00E425F7" w:rsidP="00AA3DD4">
          <w:pPr>
            <w:pStyle w:val="TOCHeading"/>
            <w:spacing w:beforeLines="20" w:before="48" w:afterLines="20" w:after="48"/>
            <w:jc w:val="center"/>
            <w:rPr>
              <w:noProof/>
            </w:rPr>
          </w:pPr>
          <w:r w:rsidRPr="00FF73C8">
            <w:rPr>
              <w:rStyle w:val="Heading1Char"/>
              <w:rFonts w:eastAsiaTheme="majorEastAsia"/>
            </w:rPr>
            <w:t>Contents</w:t>
          </w:r>
          <w:bookmarkEnd w:id="9"/>
          <w:r>
            <w:fldChar w:fldCharType="begin"/>
          </w:r>
          <w:r>
            <w:instrText xml:space="preserve"> TOC \o "1-3" \h \z \u </w:instrText>
          </w:r>
          <w:r>
            <w:fldChar w:fldCharType="separate"/>
          </w:r>
        </w:p>
        <w:p w14:paraId="33BC29E9" w14:textId="0E1A8DC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0" w:history="1">
            <w:r w:rsidRPr="00A22801">
              <w:rPr>
                <w:rStyle w:val="Hyperlink"/>
              </w:rPr>
              <w:t>APPENDICES</w:t>
            </w:r>
            <w:r>
              <w:rPr>
                <w:webHidden/>
              </w:rPr>
              <w:tab/>
            </w:r>
            <w:r>
              <w:rPr>
                <w:webHidden/>
              </w:rPr>
              <w:fldChar w:fldCharType="begin"/>
            </w:r>
            <w:r>
              <w:rPr>
                <w:webHidden/>
              </w:rPr>
              <w:instrText xml:space="preserve"> PAGEREF _Toc188873040 \h </w:instrText>
            </w:r>
            <w:r>
              <w:rPr>
                <w:webHidden/>
              </w:rPr>
            </w:r>
            <w:r>
              <w:rPr>
                <w:webHidden/>
              </w:rPr>
              <w:fldChar w:fldCharType="separate"/>
            </w:r>
            <w:r w:rsidR="00FF2561">
              <w:rPr>
                <w:webHidden/>
              </w:rPr>
              <w:t>iv</w:t>
            </w:r>
            <w:r>
              <w:rPr>
                <w:webHidden/>
              </w:rPr>
              <w:fldChar w:fldCharType="end"/>
            </w:r>
          </w:hyperlink>
        </w:p>
        <w:p w14:paraId="54A0AAE8" w14:textId="52E1DE6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1" w:history="1">
            <w:r w:rsidRPr="00A22801">
              <w:rPr>
                <w:rStyle w:val="Hyperlink"/>
                <w:noProof/>
              </w:rPr>
              <w:t>Acronyms</w:t>
            </w:r>
            <w:r>
              <w:rPr>
                <w:noProof/>
                <w:webHidden/>
              </w:rPr>
              <w:tab/>
            </w:r>
            <w:r>
              <w:rPr>
                <w:noProof/>
                <w:webHidden/>
              </w:rPr>
              <w:fldChar w:fldCharType="begin"/>
            </w:r>
            <w:r>
              <w:rPr>
                <w:noProof/>
                <w:webHidden/>
              </w:rPr>
              <w:instrText xml:space="preserve"> PAGEREF _Toc188873041 \h </w:instrText>
            </w:r>
            <w:r>
              <w:rPr>
                <w:noProof/>
                <w:webHidden/>
              </w:rPr>
            </w:r>
            <w:r>
              <w:rPr>
                <w:noProof/>
                <w:webHidden/>
              </w:rPr>
              <w:fldChar w:fldCharType="separate"/>
            </w:r>
            <w:r w:rsidR="00FF2561">
              <w:rPr>
                <w:noProof/>
                <w:webHidden/>
              </w:rPr>
              <w:t>iv</w:t>
            </w:r>
            <w:r>
              <w:rPr>
                <w:noProof/>
                <w:webHidden/>
              </w:rPr>
              <w:fldChar w:fldCharType="end"/>
            </w:r>
          </w:hyperlink>
        </w:p>
        <w:p w14:paraId="32C96943" w14:textId="6D6A7EA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2" w:history="1">
            <w:r w:rsidRPr="00A22801">
              <w:rPr>
                <w:rStyle w:val="Hyperlink"/>
                <w:noProof/>
              </w:rPr>
              <w:t>Definitions</w:t>
            </w:r>
            <w:r>
              <w:rPr>
                <w:noProof/>
                <w:webHidden/>
              </w:rPr>
              <w:tab/>
            </w:r>
            <w:r>
              <w:rPr>
                <w:noProof/>
                <w:webHidden/>
              </w:rPr>
              <w:fldChar w:fldCharType="begin"/>
            </w:r>
            <w:r>
              <w:rPr>
                <w:noProof/>
                <w:webHidden/>
              </w:rPr>
              <w:instrText xml:space="preserve"> PAGEREF _Toc188873042 \h </w:instrText>
            </w:r>
            <w:r>
              <w:rPr>
                <w:noProof/>
                <w:webHidden/>
              </w:rPr>
            </w:r>
            <w:r>
              <w:rPr>
                <w:noProof/>
                <w:webHidden/>
              </w:rPr>
              <w:fldChar w:fldCharType="separate"/>
            </w:r>
            <w:r w:rsidR="00FF2561">
              <w:rPr>
                <w:noProof/>
                <w:webHidden/>
              </w:rPr>
              <w:t>v</w:t>
            </w:r>
            <w:r>
              <w:rPr>
                <w:noProof/>
                <w:webHidden/>
              </w:rPr>
              <w:fldChar w:fldCharType="end"/>
            </w:r>
          </w:hyperlink>
        </w:p>
        <w:p w14:paraId="73D80727" w14:textId="4FDC020D"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3" w:history="1">
            <w:r w:rsidRPr="00A22801">
              <w:rPr>
                <w:rStyle w:val="Hyperlink"/>
              </w:rPr>
              <w:t>FOREWORD</w:t>
            </w:r>
            <w:r>
              <w:rPr>
                <w:webHidden/>
              </w:rPr>
              <w:tab/>
            </w:r>
            <w:r>
              <w:rPr>
                <w:webHidden/>
              </w:rPr>
              <w:fldChar w:fldCharType="begin"/>
            </w:r>
            <w:r>
              <w:rPr>
                <w:webHidden/>
              </w:rPr>
              <w:instrText xml:space="preserve"> PAGEREF _Toc188873043 \h </w:instrText>
            </w:r>
            <w:r>
              <w:rPr>
                <w:webHidden/>
              </w:rPr>
            </w:r>
            <w:r>
              <w:rPr>
                <w:webHidden/>
              </w:rPr>
              <w:fldChar w:fldCharType="separate"/>
            </w:r>
            <w:r w:rsidR="00FF2561">
              <w:rPr>
                <w:webHidden/>
              </w:rPr>
              <w:t>xi</w:t>
            </w:r>
            <w:r>
              <w:rPr>
                <w:webHidden/>
              </w:rPr>
              <w:fldChar w:fldCharType="end"/>
            </w:r>
          </w:hyperlink>
        </w:p>
        <w:permStart w:id="175389956" w:edGrp="everyone"/>
        <w:p w14:paraId="41975EE0" w14:textId="1844993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r w:rsidRPr="00A22801">
            <w:rPr>
              <w:rStyle w:val="Hyperlink"/>
              <w:noProof/>
            </w:rPr>
            <w:fldChar w:fldCharType="begin"/>
          </w:r>
          <w:r w:rsidRPr="00A22801">
            <w:rPr>
              <w:rStyle w:val="Hyperlink"/>
              <w:noProof/>
            </w:rPr>
            <w:instrText xml:space="preserve"> </w:instrText>
          </w:r>
          <w:r>
            <w:rPr>
              <w:noProof/>
            </w:rPr>
            <w:instrText>HYPERLINK \l "_Toc188873044"</w:instrText>
          </w:r>
          <w:r w:rsidRPr="00A22801">
            <w:rPr>
              <w:rStyle w:val="Hyperlink"/>
              <w:noProof/>
            </w:rPr>
            <w:instrText xml:space="preserve"> </w:instrText>
          </w:r>
          <w:r w:rsidRPr="00A22801">
            <w:rPr>
              <w:rStyle w:val="Hyperlink"/>
              <w:noProof/>
            </w:rPr>
          </w:r>
          <w:r w:rsidRPr="00A22801">
            <w:rPr>
              <w:rStyle w:val="Hyperlink"/>
              <w:noProof/>
            </w:rPr>
            <w:fldChar w:fldCharType="separate"/>
          </w:r>
          <w:r w:rsidRPr="00A22801">
            <w:rPr>
              <w:rStyle w:val="Hyperlink"/>
              <w:noProof/>
            </w:rPr>
            <w:t>State Lands Grazing License and Land Management (SLGLLM) sub-committee Members</w:t>
          </w:r>
          <w:r>
            <w:rPr>
              <w:noProof/>
              <w:webHidden/>
            </w:rPr>
            <w:tab/>
          </w:r>
          <w:r>
            <w:rPr>
              <w:noProof/>
              <w:webHidden/>
            </w:rPr>
            <w:fldChar w:fldCharType="begin"/>
          </w:r>
          <w:r>
            <w:rPr>
              <w:noProof/>
              <w:webHidden/>
            </w:rPr>
            <w:instrText xml:space="preserve"> PAGEREF _Toc188873044 \h </w:instrText>
          </w:r>
          <w:r>
            <w:rPr>
              <w:noProof/>
              <w:webHidden/>
            </w:rPr>
          </w:r>
          <w:r>
            <w:rPr>
              <w:noProof/>
              <w:webHidden/>
            </w:rPr>
            <w:fldChar w:fldCharType="separate"/>
          </w:r>
          <w:r w:rsidR="00FF2561">
            <w:rPr>
              <w:noProof/>
              <w:webHidden/>
            </w:rPr>
            <w:t>xii</w:t>
          </w:r>
          <w:r>
            <w:rPr>
              <w:noProof/>
              <w:webHidden/>
            </w:rPr>
            <w:fldChar w:fldCharType="end"/>
          </w:r>
          <w:r w:rsidRPr="00A22801">
            <w:rPr>
              <w:rStyle w:val="Hyperlink"/>
              <w:noProof/>
            </w:rPr>
            <w:fldChar w:fldCharType="end"/>
          </w:r>
          <w:permEnd w:id="175389956"/>
        </w:p>
        <w:p w14:paraId="671F8D04" w14:textId="54DCEF60"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5" w:history="1">
            <w:r w:rsidRPr="00A22801">
              <w:rPr>
                <w:rStyle w:val="Hyperlink"/>
              </w:rPr>
              <w:t>I.</w:t>
            </w:r>
            <w:r>
              <w:rPr>
                <w:rFonts w:eastAsiaTheme="minorEastAsia"/>
                <w:b w:val="0"/>
                <w:bCs w:val="0"/>
                <w:kern w:val="2"/>
                <w:sz w:val="24"/>
                <w:szCs w:val="24"/>
                <w14:ligatures w14:val="standardContextual"/>
              </w:rPr>
              <w:tab/>
            </w:r>
            <w:r w:rsidRPr="00A22801">
              <w:rPr>
                <w:rStyle w:val="Hyperlink"/>
              </w:rPr>
              <w:t>INTRODUCTION</w:t>
            </w:r>
            <w:r>
              <w:rPr>
                <w:webHidden/>
              </w:rPr>
              <w:tab/>
            </w:r>
            <w:r>
              <w:rPr>
                <w:webHidden/>
              </w:rPr>
              <w:fldChar w:fldCharType="begin"/>
            </w:r>
            <w:r>
              <w:rPr>
                <w:webHidden/>
              </w:rPr>
              <w:instrText xml:space="preserve"> PAGEREF _Toc188873045 \h </w:instrText>
            </w:r>
            <w:r>
              <w:rPr>
                <w:webHidden/>
              </w:rPr>
            </w:r>
            <w:r>
              <w:rPr>
                <w:webHidden/>
              </w:rPr>
              <w:fldChar w:fldCharType="separate"/>
            </w:r>
            <w:r w:rsidR="00FF2561">
              <w:rPr>
                <w:webHidden/>
              </w:rPr>
              <w:t>1</w:t>
            </w:r>
            <w:r>
              <w:rPr>
                <w:webHidden/>
              </w:rPr>
              <w:fldChar w:fldCharType="end"/>
            </w:r>
          </w:hyperlink>
        </w:p>
        <w:p w14:paraId="4071C3E5" w14:textId="270D1805"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6" w:history="1">
            <w:r w:rsidRPr="00A22801">
              <w:rPr>
                <w:rStyle w:val="Hyperlink"/>
                <w:noProof/>
              </w:rPr>
              <w:t>California Rangelands</w:t>
            </w:r>
            <w:r>
              <w:rPr>
                <w:noProof/>
                <w:webHidden/>
              </w:rPr>
              <w:tab/>
            </w:r>
            <w:r>
              <w:rPr>
                <w:noProof/>
                <w:webHidden/>
              </w:rPr>
              <w:fldChar w:fldCharType="begin"/>
            </w:r>
            <w:r>
              <w:rPr>
                <w:noProof/>
                <w:webHidden/>
              </w:rPr>
              <w:instrText xml:space="preserve"> PAGEREF _Toc188873046 \h </w:instrText>
            </w:r>
            <w:r>
              <w:rPr>
                <w:noProof/>
                <w:webHidden/>
              </w:rPr>
            </w:r>
            <w:r>
              <w:rPr>
                <w:noProof/>
                <w:webHidden/>
              </w:rPr>
              <w:fldChar w:fldCharType="separate"/>
            </w:r>
            <w:r w:rsidR="00FF2561">
              <w:rPr>
                <w:noProof/>
                <w:webHidden/>
              </w:rPr>
              <w:t>1</w:t>
            </w:r>
            <w:r>
              <w:rPr>
                <w:noProof/>
                <w:webHidden/>
              </w:rPr>
              <w:fldChar w:fldCharType="end"/>
            </w:r>
          </w:hyperlink>
        </w:p>
        <w:p w14:paraId="6775022E" w14:textId="321CCD5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7" w:history="1">
            <w:r w:rsidRPr="00A22801">
              <w:rPr>
                <w:rStyle w:val="Hyperlink"/>
                <w:noProof/>
              </w:rPr>
              <w:t>Grazing in California</w:t>
            </w:r>
            <w:r>
              <w:rPr>
                <w:noProof/>
                <w:webHidden/>
              </w:rPr>
              <w:tab/>
            </w:r>
            <w:r>
              <w:rPr>
                <w:noProof/>
                <w:webHidden/>
              </w:rPr>
              <w:fldChar w:fldCharType="begin"/>
            </w:r>
            <w:r>
              <w:rPr>
                <w:noProof/>
                <w:webHidden/>
              </w:rPr>
              <w:instrText xml:space="preserve"> PAGEREF _Toc188873047 \h </w:instrText>
            </w:r>
            <w:r>
              <w:rPr>
                <w:noProof/>
                <w:webHidden/>
              </w:rPr>
            </w:r>
            <w:r>
              <w:rPr>
                <w:noProof/>
                <w:webHidden/>
              </w:rPr>
              <w:fldChar w:fldCharType="separate"/>
            </w:r>
            <w:r w:rsidR="00FF2561">
              <w:rPr>
                <w:noProof/>
                <w:webHidden/>
              </w:rPr>
              <w:t>1</w:t>
            </w:r>
            <w:r>
              <w:rPr>
                <w:noProof/>
                <w:webHidden/>
              </w:rPr>
              <w:fldChar w:fldCharType="end"/>
            </w:r>
          </w:hyperlink>
        </w:p>
        <w:p w14:paraId="0EE17E53" w14:textId="17C85414"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8" w:history="1">
            <w:r w:rsidRPr="00A22801">
              <w:rPr>
                <w:rStyle w:val="Hyperlink"/>
                <w:noProof/>
              </w:rPr>
              <w:t>Livestock Grazing as a Management Tool</w:t>
            </w:r>
            <w:r>
              <w:rPr>
                <w:noProof/>
                <w:webHidden/>
              </w:rPr>
              <w:tab/>
            </w:r>
            <w:r>
              <w:rPr>
                <w:noProof/>
                <w:webHidden/>
              </w:rPr>
              <w:fldChar w:fldCharType="begin"/>
            </w:r>
            <w:r>
              <w:rPr>
                <w:noProof/>
                <w:webHidden/>
              </w:rPr>
              <w:instrText xml:space="preserve"> PAGEREF _Toc188873048 \h </w:instrText>
            </w:r>
            <w:r>
              <w:rPr>
                <w:noProof/>
                <w:webHidden/>
              </w:rPr>
            </w:r>
            <w:r>
              <w:rPr>
                <w:noProof/>
                <w:webHidden/>
              </w:rPr>
              <w:fldChar w:fldCharType="separate"/>
            </w:r>
            <w:r w:rsidR="00FF2561">
              <w:rPr>
                <w:noProof/>
                <w:webHidden/>
              </w:rPr>
              <w:t>2</w:t>
            </w:r>
            <w:r>
              <w:rPr>
                <w:noProof/>
                <w:webHidden/>
              </w:rPr>
              <w:fldChar w:fldCharType="end"/>
            </w:r>
          </w:hyperlink>
        </w:p>
        <w:p w14:paraId="7BB7E0EF" w14:textId="444A52F4"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9" w:history="1">
            <w:r w:rsidRPr="00A22801">
              <w:rPr>
                <w:rStyle w:val="Hyperlink"/>
              </w:rPr>
              <w:t>II.</w:t>
            </w:r>
            <w:r>
              <w:rPr>
                <w:rFonts w:eastAsiaTheme="minorEastAsia"/>
                <w:b w:val="0"/>
                <w:bCs w:val="0"/>
                <w:kern w:val="2"/>
                <w:sz w:val="24"/>
                <w:szCs w:val="24"/>
                <w14:ligatures w14:val="standardContextual"/>
              </w:rPr>
              <w:tab/>
            </w:r>
            <w:r w:rsidRPr="00A22801">
              <w:rPr>
                <w:rStyle w:val="Hyperlink"/>
              </w:rPr>
              <w:t>USING THIS GUIDEBOOK</w:t>
            </w:r>
            <w:r>
              <w:rPr>
                <w:webHidden/>
              </w:rPr>
              <w:tab/>
            </w:r>
            <w:r>
              <w:rPr>
                <w:webHidden/>
              </w:rPr>
              <w:fldChar w:fldCharType="begin"/>
            </w:r>
            <w:r>
              <w:rPr>
                <w:webHidden/>
              </w:rPr>
              <w:instrText xml:space="preserve"> PAGEREF _Toc188873049 \h </w:instrText>
            </w:r>
            <w:r>
              <w:rPr>
                <w:webHidden/>
              </w:rPr>
            </w:r>
            <w:r>
              <w:rPr>
                <w:webHidden/>
              </w:rPr>
              <w:fldChar w:fldCharType="separate"/>
            </w:r>
            <w:r w:rsidR="00FF2561">
              <w:rPr>
                <w:webHidden/>
              </w:rPr>
              <w:t>2</w:t>
            </w:r>
            <w:r>
              <w:rPr>
                <w:webHidden/>
              </w:rPr>
              <w:fldChar w:fldCharType="end"/>
            </w:r>
          </w:hyperlink>
        </w:p>
        <w:p w14:paraId="583D2629" w14:textId="294726B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0" w:history="1">
            <w:r w:rsidRPr="00A22801">
              <w:rPr>
                <w:rStyle w:val="Hyperlink"/>
                <w:noProof/>
              </w:rPr>
              <w:t>Elements of this Guidebook</w:t>
            </w:r>
            <w:r>
              <w:rPr>
                <w:noProof/>
                <w:webHidden/>
              </w:rPr>
              <w:tab/>
            </w:r>
            <w:r>
              <w:rPr>
                <w:noProof/>
                <w:webHidden/>
              </w:rPr>
              <w:fldChar w:fldCharType="begin"/>
            </w:r>
            <w:r>
              <w:rPr>
                <w:noProof/>
                <w:webHidden/>
              </w:rPr>
              <w:instrText xml:space="preserve"> PAGEREF _Toc188873050 \h </w:instrText>
            </w:r>
            <w:r>
              <w:rPr>
                <w:noProof/>
                <w:webHidden/>
              </w:rPr>
            </w:r>
            <w:r>
              <w:rPr>
                <w:noProof/>
                <w:webHidden/>
              </w:rPr>
              <w:fldChar w:fldCharType="separate"/>
            </w:r>
            <w:r w:rsidR="00FF2561">
              <w:rPr>
                <w:noProof/>
                <w:webHidden/>
              </w:rPr>
              <w:t>3</w:t>
            </w:r>
            <w:r>
              <w:rPr>
                <w:noProof/>
                <w:webHidden/>
              </w:rPr>
              <w:fldChar w:fldCharType="end"/>
            </w:r>
          </w:hyperlink>
        </w:p>
        <w:p w14:paraId="3CEDDE1E" w14:textId="2692E543"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1"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CHAPTERS of this Guidebook include the following:</w:t>
            </w:r>
            <w:r>
              <w:rPr>
                <w:noProof/>
                <w:webHidden/>
              </w:rPr>
              <w:tab/>
            </w:r>
            <w:r>
              <w:rPr>
                <w:noProof/>
                <w:webHidden/>
              </w:rPr>
              <w:fldChar w:fldCharType="begin"/>
            </w:r>
            <w:r>
              <w:rPr>
                <w:noProof/>
                <w:webHidden/>
              </w:rPr>
              <w:instrText xml:space="preserve"> PAGEREF _Toc188873051 \h </w:instrText>
            </w:r>
            <w:r>
              <w:rPr>
                <w:noProof/>
                <w:webHidden/>
              </w:rPr>
            </w:r>
            <w:r>
              <w:rPr>
                <w:noProof/>
                <w:webHidden/>
              </w:rPr>
              <w:fldChar w:fldCharType="separate"/>
            </w:r>
            <w:r w:rsidR="00FF2561">
              <w:rPr>
                <w:noProof/>
                <w:webHidden/>
              </w:rPr>
              <w:t>3</w:t>
            </w:r>
            <w:r>
              <w:rPr>
                <w:noProof/>
                <w:webHidden/>
              </w:rPr>
              <w:fldChar w:fldCharType="end"/>
            </w:r>
          </w:hyperlink>
        </w:p>
        <w:p w14:paraId="0C6EFBF8" w14:textId="5F25B997"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2"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SECTIONS in this guidebook are the next level of each Chapter and include the main components of each template (i.e., the Grazing Agreement Template, and the MAP Template):</w:t>
            </w:r>
            <w:r>
              <w:rPr>
                <w:noProof/>
                <w:webHidden/>
              </w:rPr>
              <w:tab/>
            </w:r>
            <w:r>
              <w:rPr>
                <w:noProof/>
                <w:webHidden/>
              </w:rPr>
              <w:fldChar w:fldCharType="begin"/>
            </w:r>
            <w:r>
              <w:rPr>
                <w:noProof/>
                <w:webHidden/>
              </w:rPr>
              <w:instrText xml:space="preserve"> PAGEREF _Toc188873052 \h </w:instrText>
            </w:r>
            <w:r>
              <w:rPr>
                <w:noProof/>
                <w:webHidden/>
              </w:rPr>
            </w:r>
            <w:r>
              <w:rPr>
                <w:noProof/>
                <w:webHidden/>
              </w:rPr>
              <w:fldChar w:fldCharType="separate"/>
            </w:r>
            <w:r w:rsidR="00FF2561">
              <w:rPr>
                <w:noProof/>
                <w:webHidden/>
              </w:rPr>
              <w:t>3</w:t>
            </w:r>
            <w:r>
              <w:rPr>
                <w:noProof/>
                <w:webHidden/>
              </w:rPr>
              <w:fldChar w:fldCharType="end"/>
            </w:r>
          </w:hyperlink>
        </w:p>
        <w:p w14:paraId="18C50F1F" w14:textId="71F450BF"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3"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ITEMS in this guidebook are the next level of each Section:</w:t>
            </w:r>
            <w:r>
              <w:rPr>
                <w:noProof/>
                <w:webHidden/>
              </w:rPr>
              <w:tab/>
            </w:r>
            <w:r>
              <w:rPr>
                <w:noProof/>
                <w:webHidden/>
              </w:rPr>
              <w:fldChar w:fldCharType="begin"/>
            </w:r>
            <w:r>
              <w:rPr>
                <w:noProof/>
                <w:webHidden/>
              </w:rPr>
              <w:instrText xml:space="preserve"> PAGEREF _Toc188873053 \h </w:instrText>
            </w:r>
            <w:r>
              <w:rPr>
                <w:noProof/>
                <w:webHidden/>
              </w:rPr>
            </w:r>
            <w:r>
              <w:rPr>
                <w:noProof/>
                <w:webHidden/>
              </w:rPr>
              <w:fldChar w:fldCharType="separate"/>
            </w:r>
            <w:r w:rsidR="00FF2561">
              <w:rPr>
                <w:noProof/>
                <w:webHidden/>
              </w:rPr>
              <w:t>3</w:t>
            </w:r>
            <w:r>
              <w:rPr>
                <w:noProof/>
                <w:webHidden/>
              </w:rPr>
              <w:fldChar w:fldCharType="end"/>
            </w:r>
          </w:hyperlink>
        </w:p>
        <w:p w14:paraId="5AE1CA50" w14:textId="4EFCDC6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54" w:history="1">
            <w:r w:rsidRPr="00A22801">
              <w:rPr>
                <w:rStyle w:val="Hyperlink"/>
              </w:rPr>
              <w:t>III.</w:t>
            </w:r>
            <w:r>
              <w:rPr>
                <w:rFonts w:eastAsiaTheme="minorEastAsia"/>
                <w:b w:val="0"/>
                <w:bCs w:val="0"/>
                <w:kern w:val="2"/>
                <w:sz w:val="24"/>
                <w:szCs w:val="24"/>
                <w14:ligatures w14:val="standardContextual"/>
              </w:rPr>
              <w:tab/>
            </w:r>
            <w:r w:rsidRPr="00A22801">
              <w:rPr>
                <w:rStyle w:val="Hyperlink"/>
              </w:rPr>
              <w:t>GRAZING AGREEMENT TEMPLATE</w:t>
            </w:r>
            <w:r>
              <w:rPr>
                <w:webHidden/>
              </w:rPr>
              <w:tab/>
            </w:r>
            <w:r>
              <w:rPr>
                <w:webHidden/>
              </w:rPr>
              <w:fldChar w:fldCharType="begin"/>
            </w:r>
            <w:r>
              <w:rPr>
                <w:webHidden/>
              </w:rPr>
              <w:instrText xml:space="preserve"> PAGEREF _Toc188873054 \h </w:instrText>
            </w:r>
            <w:r>
              <w:rPr>
                <w:webHidden/>
              </w:rPr>
            </w:r>
            <w:r>
              <w:rPr>
                <w:webHidden/>
              </w:rPr>
              <w:fldChar w:fldCharType="separate"/>
            </w:r>
            <w:r w:rsidR="00FF2561">
              <w:rPr>
                <w:webHidden/>
              </w:rPr>
              <w:t>4</w:t>
            </w:r>
            <w:r>
              <w:rPr>
                <w:webHidden/>
              </w:rPr>
              <w:fldChar w:fldCharType="end"/>
            </w:r>
          </w:hyperlink>
        </w:p>
        <w:p w14:paraId="231B45CB" w14:textId="4DCCF1A3"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5" w:history="1">
            <w:r w:rsidRPr="00A22801">
              <w:rPr>
                <w:rStyle w:val="Hyperlink"/>
                <w:noProof/>
              </w:rPr>
              <w:t>Grazing Agreement Guidance</w:t>
            </w:r>
            <w:r>
              <w:rPr>
                <w:noProof/>
                <w:webHidden/>
              </w:rPr>
              <w:tab/>
            </w:r>
            <w:r>
              <w:rPr>
                <w:noProof/>
                <w:webHidden/>
              </w:rPr>
              <w:fldChar w:fldCharType="begin"/>
            </w:r>
            <w:r>
              <w:rPr>
                <w:noProof/>
                <w:webHidden/>
              </w:rPr>
              <w:instrText xml:space="preserve"> PAGEREF _Toc188873055 \h </w:instrText>
            </w:r>
            <w:r>
              <w:rPr>
                <w:noProof/>
                <w:webHidden/>
              </w:rPr>
            </w:r>
            <w:r>
              <w:rPr>
                <w:noProof/>
                <w:webHidden/>
              </w:rPr>
              <w:fldChar w:fldCharType="separate"/>
            </w:r>
            <w:r w:rsidR="00FF2561">
              <w:rPr>
                <w:noProof/>
                <w:webHidden/>
              </w:rPr>
              <w:t>4</w:t>
            </w:r>
            <w:r>
              <w:rPr>
                <w:noProof/>
                <w:webHidden/>
              </w:rPr>
              <w:fldChar w:fldCharType="end"/>
            </w:r>
          </w:hyperlink>
        </w:p>
        <w:p w14:paraId="68513158" w14:textId="60FA50B4"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6"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Identification of the Parties</w:t>
            </w:r>
            <w:r>
              <w:rPr>
                <w:noProof/>
                <w:webHidden/>
              </w:rPr>
              <w:tab/>
            </w:r>
            <w:r>
              <w:rPr>
                <w:noProof/>
                <w:webHidden/>
              </w:rPr>
              <w:fldChar w:fldCharType="begin"/>
            </w:r>
            <w:r>
              <w:rPr>
                <w:noProof/>
                <w:webHidden/>
              </w:rPr>
              <w:instrText xml:space="preserve"> PAGEREF _Toc188873056 \h </w:instrText>
            </w:r>
            <w:r>
              <w:rPr>
                <w:noProof/>
                <w:webHidden/>
              </w:rPr>
            </w:r>
            <w:r>
              <w:rPr>
                <w:noProof/>
                <w:webHidden/>
              </w:rPr>
              <w:fldChar w:fldCharType="separate"/>
            </w:r>
            <w:r w:rsidR="00FF2561">
              <w:rPr>
                <w:noProof/>
                <w:webHidden/>
              </w:rPr>
              <w:t>4</w:t>
            </w:r>
            <w:r>
              <w:rPr>
                <w:noProof/>
                <w:webHidden/>
              </w:rPr>
              <w:fldChar w:fldCharType="end"/>
            </w:r>
          </w:hyperlink>
        </w:p>
        <w:p w14:paraId="0DDEEA71" w14:textId="558F051D"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7"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Property Description</w:t>
            </w:r>
            <w:r>
              <w:rPr>
                <w:noProof/>
                <w:webHidden/>
              </w:rPr>
              <w:tab/>
            </w:r>
            <w:r>
              <w:rPr>
                <w:noProof/>
                <w:webHidden/>
              </w:rPr>
              <w:fldChar w:fldCharType="begin"/>
            </w:r>
            <w:r>
              <w:rPr>
                <w:noProof/>
                <w:webHidden/>
              </w:rPr>
              <w:instrText xml:space="preserve"> PAGEREF _Toc188873057 \h </w:instrText>
            </w:r>
            <w:r>
              <w:rPr>
                <w:noProof/>
                <w:webHidden/>
              </w:rPr>
            </w:r>
            <w:r>
              <w:rPr>
                <w:noProof/>
                <w:webHidden/>
              </w:rPr>
              <w:fldChar w:fldCharType="separate"/>
            </w:r>
            <w:r w:rsidR="00FF2561">
              <w:rPr>
                <w:noProof/>
                <w:webHidden/>
              </w:rPr>
              <w:t>5</w:t>
            </w:r>
            <w:r>
              <w:rPr>
                <w:noProof/>
                <w:webHidden/>
              </w:rPr>
              <w:fldChar w:fldCharType="end"/>
            </w:r>
          </w:hyperlink>
        </w:p>
        <w:p w14:paraId="3BD4B2FD" w14:textId="5919F37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8"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Duration, Termination, and Extension Options</w:t>
            </w:r>
            <w:r>
              <w:rPr>
                <w:noProof/>
                <w:webHidden/>
              </w:rPr>
              <w:tab/>
            </w:r>
            <w:r>
              <w:rPr>
                <w:noProof/>
                <w:webHidden/>
              </w:rPr>
              <w:fldChar w:fldCharType="begin"/>
            </w:r>
            <w:r>
              <w:rPr>
                <w:noProof/>
                <w:webHidden/>
              </w:rPr>
              <w:instrText xml:space="preserve"> PAGEREF _Toc188873058 \h </w:instrText>
            </w:r>
            <w:r>
              <w:rPr>
                <w:noProof/>
                <w:webHidden/>
              </w:rPr>
            </w:r>
            <w:r>
              <w:rPr>
                <w:noProof/>
                <w:webHidden/>
              </w:rPr>
              <w:fldChar w:fldCharType="separate"/>
            </w:r>
            <w:r w:rsidR="00FF2561">
              <w:rPr>
                <w:noProof/>
                <w:webHidden/>
              </w:rPr>
              <w:t>5</w:t>
            </w:r>
            <w:r>
              <w:rPr>
                <w:noProof/>
                <w:webHidden/>
              </w:rPr>
              <w:fldChar w:fldCharType="end"/>
            </w:r>
          </w:hyperlink>
        </w:p>
        <w:p w14:paraId="69E367C1" w14:textId="39E2CB70"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9" w:history="1">
            <w:r w:rsidRPr="00A22801">
              <w:rPr>
                <w:rStyle w:val="Hyperlink"/>
                <w:noProof/>
              </w:rPr>
              <w:t>4.</w:t>
            </w:r>
            <w:r>
              <w:rPr>
                <w:rFonts w:eastAsiaTheme="minorEastAsia"/>
                <w:noProof/>
                <w:kern w:val="2"/>
                <w:sz w:val="24"/>
                <w:szCs w:val="24"/>
                <w14:ligatures w14:val="standardContextual"/>
              </w:rPr>
              <w:tab/>
            </w:r>
            <w:r w:rsidRPr="00A22801">
              <w:rPr>
                <w:rStyle w:val="Hyperlink"/>
                <w:noProof/>
              </w:rPr>
              <w:t>Rent or Payment, and Fee Credits for Improvements</w:t>
            </w:r>
            <w:r>
              <w:rPr>
                <w:noProof/>
                <w:webHidden/>
              </w:rPr>
              <w:tab/>
            </w:r>
            <w:r>
              <w:rPr>
                <w:noProof/>
                <w:webHidden/>
              </w:rPr>
              <w:fldChar w:fldCharType="begin"/>
            </w:r>
            <w:r>
              <w:rPr>
                <w:noProof/>
                <w:webHidden/>
              </w:rPr>
              <w:instrText xml:space="preserve"> PAGEREF _Toc188873059 \h </w:instrText>
            </w:r>
            <w:r>
              <w:rPr>
                <w:noProof/>
                <w:webHidden/>
              </w:rPr>
            </w:r>
            <w:r>
              <w:rPr>
                <w:noProof/>
                <w:webHidden/>
              </w:rPr>
              <w:fldChar w:fldCharType="separate"/>
            </w:r>
            <w:r w:rsidR="00FF2561">
              <w:rPr>
                <w:noProof/>
                <w:webHidden/>
              </w:rPr>
              <w:t>8</w:t>
            </w:r>
            <w:r>
              <w:rPr>
                <w:noProof/>
                <w:webHidden/>
              </w:rPr>
              <w:fldChar w:fldCharType="end"/>
            </w:r>
          </w:hyperlink>
        </w:p>
        <w:p w14:paraId="54103AC4" w14:textId="0767A97B"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0" w:history="1">
            <w:r w:rsidRPr="00A22801">
              <w:rPr>
                <w:rStyle w:val="Hyperlink"/>
                <w:noProof/>
              </w:rPr>
              <w:t>5.</w:t>
            </w:r>
            <w:r>
              <w:rPr>
                <w:rFonts w:eastAsiaTheme="minorEastAsia"/>
                <w:noProof/>
                <w:kern w:val="2"/>
                <w:sz w:val="24"/>
                <w:szCs w:val="24"/>
                <w14:ligatures w14:val="standardContextual"/>
              </w:rPr>
              <w:tab/>
            </w:r>
            <w:r w:rsidRPr="00A22801">
              <w:rPr>
                <w:rStyle w:val="Hyperlink"/>
                <w:noProof/>
              </w:rPr>
              <w:t>Taxes</w:t>
            </w:r>
            <w:r>
              <w:rPr>
                <w:noProof/>
                <w:webHidden/>
              </w:rPr>
              <w:tab/>
            </w:r>
            <w:r>
              <w:rPr>
                <w:noProof/>
                <w:webHidden/>
              </w:rPr>
              <w:fldChar w:fldCharType="begin"/>
            </w:r>
            <w:r>
              <w:rPr>
                <w:noProof/>
                <w:webHidden/>
              </w:rPr>
              <w:instrText xml:space="preserve"> PAGEREF _Toc188873060 \h </w:instrText>
            </w:r>
            <w:r>
              <w:rPr>
                <w:noProof/>
                <w:webHidden/>
              </w:rPr>
            </w:r>
            <w:r>
              <w:rPr>
                <w:noProof/>
                <w:webHidden/>
              </w:rPr>
              <w:fldChar w:fldCharType="separate"/>
            </w:r>
            <w:r w:rsidR="00FF2561">
              <w:rPr>
                <w:noProof/>
                <w:webHidden/>
              </w:rPr>
              <w:t>10</w:t>
            </w:r>
            <w:r>
              <w:rPr>
                <w:noProof/>
                <w:webHidden/>
              </w:rPr>
              <w:fldChar w:fldCharType="end"/>
            </w:r>
          </w:hyperlink>
        </w:p>
        <w:p w14:paraId="0DAB6160" w14:textId="0488FD49"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1" w:history="1">
            <w:r w:rsidRPr="00A22801">
              <w:rPr>
                <w:rStyle w:val="Hyperlink"/>
                <w:noProof/>
              </w:rPr>
              <w:t>6.</w:t>
            </w:r>
            <w:r>
              <w:rPr>
                <w:rFonts w:eastAsiaTheme="minorEastAsia"/>
                <w:noProof/>
                <w:kern w:val="2"/>
                <w:sz w:val="24"/>
                <w:szCs w:val="24"/>
                <w14:ligatures w14:val="standardContextual"/>
              </w:rPr>
              <w:tab/>
            </w:r>
            <w:r w:rsidRPr="00A22801">
              <w:rPr>
                <w:rStyle w:val="Hyperlink"/>
                <w:noProof/>
              </w:rPr>
              <w:t>Property Uses</w:t>
            </w:r>
            <w:r>
              <w:rPr>
                <w:noProof/>
                <w:webHidden/>
              </w:rPr>
              <w:tab/>
            </w:r>
            <w:r>
              <w:rPr>
                <w:noProof/>
                <w:webHidden/>
              </w:rPr>
              <w:fldChar w:fldCharType="begin"/>
            </w:r>
            <w:r>
              <w:rPr>
                <w:noProof/>
                <w:webHidden/>
              </w:rPr>
              <w:instrText xml:space="preserve"> PAGEREF _Toc188873061 \h </w:instrText>
            </w:r>
            <w:r>
              <w:rPr>
                <w:noProof/>
                <w:webHidden/>
              </w:rPr>
            </w:r>
            <w:r>
              <w:rPr>
                <w:noProof/>
                <w:webHidden/>
              </w:rPr>
              <w:fldChar w:fldCharType="separate"/>
            </w:r>
            <w:r w:rsidR="00FF2561">
              <w:rPr>
                <w:noProof/>
                <w:webHidden/>
              </w:rPr>
              <w:t>10</w:t>
            </w:r>
            <w:r>
              <w:rPr>
                <w:noProof/>
                <w:webHidden/>
              </w:rPr>
              <w:fldChar w:fldCharType="end"/>
            </w:r>
          </w:hyperlink>
        </w:p>
        <w:p w14:paraId="02C35022" w14:textId="3518818A"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2" w:history="1">
            <w:r w:rsidRPr="00A22801">
              <w:rPr>
                <w:rStyle w:val="Hyperlink"/>
                <w:noProof/>
              </w:rPr>
              <w:t>8.</w:t>
            </w:r>
            <w:r>
              <w:rPr>
                <w:rFonts w:eastAsiaTheme="minorEastAsia"/>
                <w:noProof/>
                <w:kern w:val="2"/>
                <w:sz w:val="24"/>
                <w:szCs w:val="24"/>
                <w14:ligatures w14:val="standardContextual"/>
              </w:rPr>
              <w:tab/>
            </w:r>
            <w:r w:rsidRPr="00A22801">
              <w:rPr>
                <w:rStyle w:val="Hyperlink"/>
                <w:noProof/>
              </w:rPr>
              <w:t>Maintenance, Repairs, and Improvements</w:t>
            </w:r>
            <w:r>
              <w:rPr>
                <w:noProof/>
                <w:webHidden/>
              </w:rPr>
              <w:tab/>
            </w:r>
            <w:r>
              <w:rPr>
                <w:noProof/>
                <w:webHidden/>
              </w:rPr>
              <w:fldChar w:fldCharType="begin"/>
            </w:r>
            <w:r>
              <w:rPr>
                <w:noProof/>
                <w:webHidden/>
              </w:rPr>
              <w:instrText xml:space="preserve"> PAGEREF _Toc188873062 \h </w:instrText>
            </w:r>
            <w:r>
              <w:rPr>
                <w:noProof/>
                <w:webHidden/>
              </w:rPr>
            </w:r>
            <w:r>
              <w:rPr>
                <w:noProof/>
                <w:webHidden/>
              </w:rPr>
              <w:fldChar w:fldCharType="separate"/>
            </w:r>
            <w:r w:rsidR="00FF2561">
              <w:rPr>
                <w:noProof/>
                <w:webHidden/>
              </w:rPr>
              <w:t>11</w:t>
            </w:r>
            <w:r>
              <w:rPr>
                <w:noProof/>
                <w:webHidden/>
              </w:rPr>
              <w:fldChar w:fldCharType="end"/>
            </w:r>
          </w:hyperlink>
        </w:p>
        <w:p w14:paraId="19E5DAEE" w14:textId="33B04DA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3" w:history="1">
            <w:r w:rsidRPr="00A22801">
              <w:rPr>
                <w:rStyle w:val="Hyperlink"/>
                <w:noProof/>
              </w:rPr>
              <w:t>9.</w:t>
            </w:r>
            <w:r>
              <w:rPr>
                <w:rFonts w:eastAsiaTheme="minorEastAsia"/>
                <w:noProof/>
                <w:kern w:val="2"/>
                <w:sz w:val="24"/>
                <w:szCs w:val="24"/>
                <w14:ligatures w14:val="standardContextual"/>
              </w:rPr>
              <w:tab/>
            </w:r>
            <w:r w:rsidRPr="00A22801">
              <w:rPr>
                <w:rStyle w:val="Hyperlink"/>
                <w:noProof/>
              </w:rPr>
              <w:t>Stewardship Guidelines</w:t>
            </w:r>
            <w:r>
              <w:rPr>
                <w:noProof/>
                <w:webHidden/>
              </w:rPr>
              <w:tab/>
            </w:r>
            <w:r>
              <w:rPr>
                <w:noProof/>
                <w:webHidden/>
              </w:rPr>
              <w:fldChar w:fldCharType="begin"/>
            </w:r>
            <w:r>
              <w:rPr>
                <w:noProof/>
                <w:webHidden/>
              </w:rPr>
              <w:instrText xml:space="preserve"> PAGEREF _Toc188873063 \h </w:instrText>
            </w:r>
            <w:r>
              <w:rPr>
                <w:noProof/>
                <w:webHidden/>
              </w:rPr>
            </w:r>
            <w:r>
              <w:rPr>
                <w:noProof/>
                <w:webHidden/>
              </w:rPr>
              <w:fldChar w:fldCharType="separate"/>
            </w:r>
            <w:r w:rsidR="00FF2561">
              <w:rPr>
                <w:noProof/>
                <w:webHidden/>
              </w:rPr>
              <w:t>13</w:t>
            </w:r>
            <w:r>
              <w:rPr>
                <w:noProof/>
                <w:webHidden/>
              </w:rPr>
              <w:fldChar w:fldCharType="end"/>
            </w:r>
          </w:hyperlink>
        </w:p>
        <w:p w14:paraId="220CA73E" w14:textId="38F75C30"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4"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Additional Constraints</w:t>
            </w:r>
            <w:r>
              <w:rPr>
                <w:noProof/>
                <w:webHidden/>
              </w:rPr>
              <w:tab/>
            </w:r>
            <w:r>
              <w:rPr>
                <w:noProof/>
                <w:webHidden/>
              </w:rPr>
              <w:fldChar w:fldCharType="begin"/>
            </w:r>
            <w:r>
              <w:rPr>
                <w:noProof/>
                <w:webHidden/>
              </w:rPr>
              <w:instrText xml:space="preserve"> PAGEREF _Toc188873064 \h </w:instrText>
            </w:r>
            <w:r>
              <w:rPr>
                <w:noProof/>
                <w:webHidden/>
              </w:rPr>
            </w:r>
            <w:r>
              <w:rPr>
                <w:noProof/>
                <w:webHidden/>
              </w:rPr>
              <w:fldChar w:fldCharType="separate"/>
            </w:r>
            <w:r w:rsidR="00FF2561">
              <w:rPr>
                <w:noProof/>
                <w:webHidden/>
              </w:rPr>
              <w:t>13</w:t>
            </w:r>
            <w:r>
              <w:rPr>
                <w:noProof/>
                <w:webHidden/>
              </w:rPr>
              <w:fldChar w:fldCharType="end"/>
            </w:r>
          </w:hyperlink>
        </w:p>
        <w:p w14:paraId="5A78CAA4" w14:textId="28DA48B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5" w:history="1">
            <w:r w:rsidRPr="00A22801">
              <w:rPr>
                <w:rStyle w:val="Hyperlink"/>
                <w:noProof/>
              </w:rPr>
              <w:t>11.</w:t>
            </w:r>
            <w:r>
              <w:rPr>
                <w:rFonts w:eastAsiaTheme="minorEastAsia"/>
                <w:noProof/>
                <w:kern w:val="2"/>
                <w:sz w:val="24"/>
                <w:szCs w:val="24"/>
                <w14:ligatures w14:val="standardContextual"/>
              </w:rPr>
              <w:tab/>
            </w:r>
            <w:r w:rsidRPr="00A22801">
              <w:rPr>
                <w:rStyle w:val="Hyperlink"/>
                <w:noProof/>
              </w:rPr>
              <w:t>Subcontracting</w:t>
            </w:r>
            <w:r>
              <w:rPr>
                <w:noProof/>
                <w:webHidden/>
              </w:rPr>
              <w:tab/>
            </w:r>
            <w:r>
              <w:rPr>
                <w:noProof/>
                <w:webHidden/>
              </w:rPr>
              <w:fldChar w:fldCharType="begin"/>
            </w:r>
            <w:r>
              <w:rPr>
                <w:noProof/>
                <w:webHidden/>
              </w:rPr>
              <w:instrText xml:space="preserve"> PAGEREF _Toc188873065 \h </w:instrText>
            </w:r>
            <w:r>
              <w:rPr>
                <w:noProof/>
                <w:webHidden/>
              </w:rPr>
            </w:r>
            <w:r>
              <w:rPr>
                <w:noProof/>
                <w:webHidden/>
              </w:rPr>
              <w:fldChar w:fldCharType="separate"/>
            </w:r>
            <w:r w:rsidR="00FF2561">
              <w:rPr>
                <w:noProof/>
                <w:webHidden/>
              </w:rPr>
              <w:t>13</w:t>
            </w:r>
            <w:r>
              <w:rPr>
                <w:noProof/>
                <w:webHidden/>
              </w:rPr>
              <w:fldChar w:fldCharType="end"/>
            </w:r>
          </w:hyperlink>
        </w:p>
        <w:p w14:paraId="6702DC9A" w14:textId="4EA61F4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6" w:history="1">
            <w:r w:rsidRPr="00A22801">
              <w:rPr>
                <w:rStyle w:val="Hyperlink"/>
                <w:noProof/>
              </w:rPr>
              <w:t>12.</w:t>
            </w:r>
            <w:r>
              <w:rPr>
                <w:rFonts w:eastAsiaTheme="minorEastAsia"/>
                <w:noProof/>
                <w:kern w:val="2"/>
                <w:sz w:val="24"/>
                <w:szCs w:val="24"/>
                <w14:ligatures w14:val="standardContextual"/>
              </w:rPr>
              <w:tab/>
            </w:r>
            <w:r w:rsidRPr="00A22801">
              <w:rPr>
                <w:rStyle w:val="Hyperlink"/>
                <w:noProof/>
              </w:rPr>
              <w:t>Insurance and Liability</w:t>
            </w:r>
            <w:r>
              <w:rPr>
                <w:noProof/>
                <w:webHidden/>
              </w:rPr>
              <w:tab/>
            </w:r>
            <w:r>
              <w:rPr>
                <w:noProof/>
                <w:webHidden/>
              </w:rPr>
              <w:fldChar w:fldCharType="begin"/>
            </w:r>
            <w:r>
              <w:rPr>
                <w:noProof/>
                <w:webHidden/>
              </w:rPr>
              <w:instrText xml:space="preserve"> PAGEREF _Toc188873066 \h </w:instrText>
            </w:r>
            <w:r>
              <w:rPr>
                <w:noProof/>
                <w:webHidden/>
              </w:rPr>
            </w:r>
            <w:r>
              <w:rPr>
                <w:noProof/>
                <w:webHidden/>
              </w:rPr>
              <w:fldChar w:fldCharType="separate"/>
            </w:r>
            <w:r w:rsidR="00FF2561">
              <w:rPr>
                <w:noProof/>
                <w:webHidden/>
              </w:rPr>
              <w:t>14</w:t>
            </w:r>
            <w:r>
              <w:rPr>
                <w:noProof/>
                <w:webHidden/>
              </w:rPr>
              <w:fldChar w:fldCharType="end"/>
            </w:r>
          </w:hyperlink>
        </w:p>
        <w:p w14:paraId="73D5F6C7" w14:textId="04DFA1FF"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7" w:history="1">
            <w:r w:rsidRPr="00A22801">
              <w:rPr>
                <w:rStyle w:val="Hyperlink"/>
                <w:noProof/>
              </w:rPr>
              <w:t>13.</w:t>
            </w:r>
            <w:r>
              <w:rPr>
                <w:rFonts w:eastAsiaTheme="minorEastAsia"/>
                <w:noProof/>
                <w:kern w:val="2"/>
                <w:sz w:val="24"/>
                <w:szCs w:val="24"/>
                <w14:ligatures w14:val="standardContextual"/>
              </w:rPr>
              <w:tab/>
            </w:r>
            <w:r w:rsidRPr="00A22801">
              <w:rPr>
                <w:rStyle w:val="Hyperlink"/>
                <w:noProof/>
              </w:rPr>
              <w:t>Indemnifications</w:t>
            </w:r>
            <w:r>
              <w:rPr>
                <w:noProof/>
                <w:webHidden/>
              </w:rPr>
              <w:tab/>
            </w:r>
            <w:r>
              <w:rPr>
                <w:noProof/>
                <w:webHidden/>
              </w:rPr>
              <w:fldChar w:fldCharType="begin"/>
            </w:r>
            <w:r>
              <w:rPr>
                <w:noProof/>
                <w:webHidden/>
              </w:rPr>
              <w:instrText xml:space="preserve"> PAGEREF _Toc188873067 \h </w:instrText>
            </w:r>
            <w:r>
              <w:rPr>
                <w:noProof/>
                <w:webHidden/>
              </w:rPr>
            </w:r>
            <w:r>
              <w:rPr>
                <w:noProof/>
                <w:webHidden/>
              </w:rPr>
              <w:fldChar w:fldCharType="separate"/>
            </w:r>
            <w:r w:rsidR="00FF2561">
              <w:rPr>
                <w:noProof/>
                <w:webHidden/>
              </w:rPr>
              <w:t>14</w:t>
            </w:r>
            <w:r>
              <w:rPr>
                <w:noProof/>
                <w:webHidden/>
              </w:rPr>
              <w:fldChar w:fldCharType="end"/>
            </w:r>
          </w:hyperlink>
        </w:p>
        <w:p w14:paraId="726933A4" w14:textId="07DB5E4E"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8" w:history="1">
            <w:r w:rsidRPr="00A22801">
              <w:rPr>
                <w:rStyle w:val="Hyperlink"/>
                <w:noProof/>
              </w:rPr>
              <w:t>14.</w:t>
            </w:r>
            <w:r>
              <w:rPr>
                <w:rFonts w:eastAsiaTheme="minorEastAsia"/>
                <w:noProof/>
                <w:kern w:val="2"/>
                <w:sz w:val="24"/>
                <w:szCs w:val="24"/>
                <w14:ligatures w14:val="standardContextual"/>
              </w:rPr>
              <w:tab/>
            </w:r>
            <w:r w:rsidRPr="00A22801">
              <w:rPr>
                <w:rStyle w:val="Hyperlink"/>
                <w:noProof/>
              </w:rPr>
              <w:t>Damage or Destruction</w:t>
            </w:r>
            <w:r>
              <w:rPr>
                <w:noProof/>
                <w:webHidden/>
              </w:rPr>
              <w:tab/>
            </w:r>
            <w:r>
              <w:rPr>
                <w:noProof/>
                <w:webHidden/>
              </w:rPr>
              <w:fldChar w:fldCharType="begin"/>
            </w:r>
            <w:r>
              <w:rPr>
                <w:noProof/>
                <w:webHidden/>
              </w:rPr>
              <w:instrText xml:space="preserve"> PAGEREF _Toc188873068 \h </w:instrText>
            </w:r>
            <w:r>
              <w:rPr>
                <w:noProof/>
                <w:webHidden/>
              </w:rPr>
            </w:r>
            <w:r>
              <w:rPr>
                <w:noProof/>
                <w:webHidden/>
              </w:rPr>
              <w:fldChar w:fldCharType="separate"/>
            </w:r>
            <w:r w:rsidR="00FF2561">
              <w:rPr>
                <w:noProof/>
                <w:webHidden/>
              </w:rPr>
              <w:t>14</w:t>
            </w:r>
            <w:r>
              <w:rPr>
                <w:noProof/>
                <w:webHidden/>
              </w:rPr>
              <w:fldChar w:fldCharType="end"/>
            </w:r>
          </w:hyperlink>
        </w:p>
        <w:p w14:paraId="48EF0474" w14:textId="4F29F3F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9" w:history="1">
            <w:r w:rsidRPr="00A22801">
              <w:rPr>
                <w:rStyle w:val="Hyperlink"/>
                <w:noProof/>
              </w:rPr>
              <w:t>15.</w:t>
            </w:r>
            <w:r>
              <w:rPr>
                <w:rFonts w:eastAsiaTheme="minorEastAsia"/>
                <w:noProof/>
                <w:kern w:val="2"/>
                <w:sz w:val="24"/>
                <w:szCs w:val="24"/>
                <w14:ligatures w14:val="standardContextual"/>
              </w:rPr>
              <w:tab/>
            </w:r>
            <w:r w:rsidRPr="00A22801">
              <w:rPr>
                <w:rStyle w:val="Hyperlink"/>
                <w:noProof/>
              </w:rPr>
              <w:t>Condemnation</w:t>
            </w:r>
            <w:r>
              <w:rPr>
                <w:noProof/>
                <w:webHidden/>
              </w:rPr>
              <w:tab/>
            </w:r>
            <w:r>
              <w:rPr>
                <w:noProof/>
                <w:webHidden/>
              </w:rPr>
              <w:fldChar w:fldCharType="begin"/>
            </w:r>
            <w:r>
              <w:rPr>
                <w:noProof/>
                <w:webHidden/>
              </w:rPr>
              <w:instrText xml:space="preserve"> PAGEREF _Toc188873069 \h </w:instrText>
            </w:r>
            <w:r>
              <w:rPr>
                <w:noProof/>
                <w:webHidden/>
              </w:rPr>
            </w:r>
            <w:r>
              <w:rPr>
                <w:noProof/>
                <w:webHidden/>
              </w:rPr>
              <w:fldChar w:fldCharType="separate"/>
            </w:r>
            <w:r w:rsidR="00FF2561">
              <w:rPr>
                <w:noProof/>
                <w:webHidden/>
              </w:rPr>
              <w:t>14</w:t>
            </w:r>
            <w:r>
              <w:rPr>
                <w:noProof/>
                <w:webHidden/>
              </w:rPr>
              <w:fldChar w:fldCharType="end"/>
            </w:r>
          </w:hyperlink>
        </w:p>
        <w:p w14:paraId="148AA2F2" w14:textId="6C619FC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0" w:history="1">
            <w:r w:rsidRPr="00A22801">
              <w:rPr>
                <w:rStyle w:val="Hyperlink"/>
                <w:noProof/>
              </w:rPr>
              <w:t>16.</w:t>
            </w:r>
            <w:r>
              <w:rPr>
                <w:rFonts w:eastAsiaTheme="minorEastAsia"/>
                <w:noProof/>
                <w:kern w:val="2"/>
                <w:sz w:val="24"/>
                <w:szCs w:val="24"/>
                <w14:ligatures w14:val="standardContextual"/>
              </w:rPr>
              <w:tab/>
            </w:r>
            <w:r w:rsidRPr="00A22801">
              <w:rPr>
                <w:rStyle w:val="Hyperlink"/>
                <w:noProof/>
              </w:rPr>
              <w:t>Removal of Personal Property</w:t>
            </w:r>
            <w:r>
              <w:rPr>
                <w:noProof/>
                <w:webHidden/>
              </w:rPr>
              <w:tab/>
            </w:r>
            <w:r>
              <w:rPr>
                <w:noProof/>
                <w:webHidden/>
              </w:rPr>
              <w:fldChar w:fldCharType="begin"/>
            </w:r>
            <w:r>
              <w:rPr>
                <w:noProof/>
                <w:webHidden/>
              </w:rPr>
              <w:instrText xml:space="preserve"> PAGEREF _Toc188873070 \h </w:instrText>
            </w:r>
            <w:r>
              <w:rPr>
                <w:noProof/>
                <w:webHidden/>
              </w:rPr>
            </w:r>
            <w:r>
              <w:rPr>
                <w:noProof/>
                <w:webHidden/>
              </w:rPr>
              <w:fldChar w:fldCharType="separate"/>
            </w:r>
            <w:r w:rsidR="00FF2561">
              <w:rPr>
                <w:noProof/>
                <w:webHidden/>
              </w:rPr>
              <w:t>15</w:t>
            </w:r>
            <w:r>
              <w:rPr>
                <w:noProof/>
                <w:webHidden/>
              </w:rPr>
              <w:fldChar w:fldCharType="end"/>
            </w:r>
          </w:hyperlink>
        </w:p>
        <w:p w14:paraId="2599D85C" w14:textId="25E8A5A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1" w:history="1">
            <w:r w:rsidRPr="00A22801">
              <w:rPr>
                <w:rStyle w:val="Hyperlink"/>
                <w:noProof/>
              </w:rPr>
              <w:t>17.</w:t>
            </w:r>
            <w:r>
              <w:rPr>
                <w:rFonts w:eastAsiaTheme="minorEastAsia"/>
                <w:noProof/>
                <w:kern w:val="2"/>
                <w:sz w:val="24"/>
                <w:szCs w:val="24"/>
                <w14:ligatures w14:val="standardContextual"/>
              </w:rPr>
              <w:tab/>
            </w:r>
            <w:r w:rsidRPr="00A22801">
              <w:rPr>
                <w:rStyle w:val="Hyperlink"/>
                <w:noProof/>
              </w:rPr>
              <w:t>Dispute Resolution</w:t>
            </w:r>
            <w:r>
              <w:rPr>
                <w:noProof/>
                <w:webHidden/>
              </w:rPr>
              <w:tab/>
            </w:r>
            <w:r>
              <w:rPr>
                <w:noProof/>
                <w:webHidden/>
              </w:rPr>
              <w:fldChar w:fldCharType="begin"/>
            </w:r>
            <w:r>
              <w:rPr>
                <w:noProof/>
                <w:webHidden/>
              </w:rPr>
              <w:instrText xml:space="preserve"> PAGEREF _Toc188873071 \h </w:instrText>
            </w:r>
            <w:r>
              <w:rPr>
                <w:noProof/>
                <w:webHidden/>
              </w:rPr>
            </w:r>
            <w:r>
              <w:rPr>
                <w:noProof/>
                <w:webHidden/>
              </w:rPr>
              <w:fldChar w:fldCharType="separate"/>
            </w:r>
            <w:r w:rsidR="00FF2561">
              <w:rPr>
                <w:noProof/>
                <w:webHidden/>
              </w:rPr>
              <w:t>15</w:t>
            </w:r>
            <w:r>
              <w:rPr>
                <w:noProof/>
                <w:webHidden/>
              </w:rPr>
              <w:fldChar w:fldCharType="end"/>
            </w:r>
          </w:hyperlink>
        </w:p>
        <w:p w14:paraId="1A0E0EFA" w14:textId="24BADDF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2" w:history="1">
            <w:r w:rsidRPr="00A22801">
              <w:rPr>
                <w:rStyle w:val="Hyperlink"/>
                <w:noProof/>
              </w:rPr>
              <w:t>18.</w:t>
            </w:r>
            <w:r>
              <w:rPr>
                <w:rFonts w:eastAsiaTheme="minorEastAsia"/>
                <w:noProof/>
                <w:kern w:val="2"/>
                <w:sz w:val="24"/>
                <w:szCs w:val="24"/>
                <w14:ligatures w14:val="standardContextual"/>
              </w:rPr>
              <w:tab/>
            </w:r>
            <w:r w:rsidRPr="00A22801">
              <w:rPr>
                <w:rStyle w:val="Hyperlink"/>
                <w:noProof/>
              </w:rPr>
              <w:t>Notices and Communications</w:t>
            </w:r>
            <w:r>
              <w:rPr>
                <w:noProof/>
                <w:webHidden/>
              </w:rPr>
              <w:tab/>
            </w:r>
            <w:r>
              <w:rPr>
                <w:noProof/>
                <w:webHidden/>
              </w:rPr>
              <w:fldChar w:fldCharType="begin"/>
            </w:r>
            <w:r>
              <w:rPr>
                <w:noProof/>
                <w:webHidden/>
              </w:rPr>
              <w:instrText xml:space="preserve"> PAGEREF _Toc188873072 \h </w:instrText>
            </w:r>
            <w:r>
              <w:rPr>
                <w:noProof/>
                <w:webHidden/>
              </w:rPr>
            </w:r>
            <w:r>
              <w:rPr>
                <w:noProof/>
                <w:webHidden/>
              </w:rPr>
              <w:fldChar w:fldCharType="separate"/>
            </w:r>
            <w:r w:rsidR="00FF2561">
              <w:rPr>
                <w:noProof/>
                <w:webHidden/>
              </w:rPr>
              <w:t>15</w:t>
            </w:r>
            <w:r>
              <w:rPr>
                <w:noProof/>
                <w:webHidden/>
              </w:rPr>
              <w:fldChar w:fldCharType="end"/>
            </w:r>
          </w:hyperlink>
        </w:p>
        <w:p w14:paraId="28614039" w14:textId="5C50BC5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73" w:history="1">
            <w:r w:rsidRPr="00A22801">
              <w:rPr>
                <w:rStyle w:val="Hyperlink"/>
              </w:rPr>
              <w:t>IV.</w:t>
            </w:r>
            <w:r>
              <w:rPr>
                <w:rFonts w:eastAsiaTheme="minorEastAsia"/>
                <w:b w:val="0"/>
                <w:bCs w:val="0"/>
                <w:kern w:val="2"/>
                <w:sz w:val="24"/>
                <w:szCs w:val="24"/>
                <w14:ligatures w14:val="standardContextual"/>
              </w:rPr>
              <w:tab/>
            </w:r>
            <w:r w:rsidRPr="00A22801">
              <w:rPr>
                <w:rStyle w:val="Hyperlink"/>
              </w:rPr>
              <w:t>MANAGEMENT ACTION PLAN TEMPLATE</w:t>
            </w:r>
            <w:r>
              <w:rPr>
                <w:webHidden/>
              </w:rPr>
              <w:tab/>
            </w:r>
            <w:r>
              <w:rPr>
                <w:webHidden/>
              </w:rPr>
              <w:fldChar w:fldCharType="begin"/>
            </w:r>
            <w:r>
              <w:rPr>
                <w:webHidden/>
              </w:rPr>
              <w:instrText xml:space="preserve"> PAGEREF _Toc188873073 \h </w:instrText>
            </w:r>
            <w:r>
              <w:rPr>
                <w:webHidden/>
              </w:rPr>
            </w:r>
            <w:r>
              <w:rPr>
                <w:webHidden/>
              </w:rPr>
              <w:fldChar w:fldCharType="separate"/>
            </w:r>
            <w:r w:rsidR="00FF2561">
              <w:rPr>
                <w:webHidden/>
              </w:rPr>
              <w:t>15</w:t>
            </w:r>
            <w:r>
              <w:rPr>
                <w:webHidden/>
              </w:rPr>
              <w:fldChar w:fldCharType="end"/>
            </w:r>
          </w:hyperlink>
        </w:p>
        <w:p w14:paraId="35E99569" w14:textId="1D32A7BE"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4" w:history="1">
            <w:r w:rsidRPr="00A22801">
              <w:rPr>
                <w:rStyle w:val="Hyperlink"/>
                <w:noProof/>
              </w:rPr>
              <w:t>Purpose of the Management Action Plan (MAP)</w:t>
            </w:r>
            <w:r>
              <w:rPr>
                <w:noProof/>
                <w:webHidden/>
              </w:rPr>
              <w:tab/>
            </w:r>
            <w:r>
              <w:rPr>
                <w:noProof/>
                <w:webHidden/>
              </w:rPr>
              <w:fldChar w:fldCharType="begin"/>
            </w:r>
            <w:r>
              <w:rPr>
                <w:noProof/>
                <w:webHidden/>
              </w:rPr>
              <w:instrText xml:space="preserve"> PAGEREF _Toc188873074 \h </w:instrText>
            </w:r>
            <w:r>
              <w:rPr>
                <w:noProof/>
                <w:webHidden/>
              </w:rPr>
            </w:r>
            <w:r>
              <w:rPr>
                <w:noProof/>
                <w:webHidden/>
              </w:rPr>
              <w:fldChar w:fldCharType="separate"/>
            </w:r>
            <w:r w:rsidR="00FF2561">
              <w:rPr>
                <w:noProof/>
                <w:webHidden/>
              </w:rPr>
              <w:t>16</w:t>
            </w:r>
            <w:r>
              <w:rPr>
                <w:noProof/>
                <w:webHidden/>
              </w:rPr>
              <w:fldChar w:fldCharType="end"/>
            </w:r>
          </w:hyperlink>
        </w:p>
        <w:p w14:paraId="5D15BAA7" w14:textId="75FE6B70"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5" w:history="1">
            <w:r w:rsidRPr="00A22801">
              <w:rPr>
                <w:rStyle w:val="Hyperlink"/>
                <w:noProof/>
              </w:rPr>
              <w:t>Role of a Resource Management Plan (RMP)</w:t>
            </w:r>
            <w:r>
              <w:rPr>
                <w:noProof/>
                <w:webHidden/>
              </w:rPr>
              <w:tab/>
            </w:r>
            <w:r>
              <w:rPr>
                <w:noProof/>
                <w:webHidden/>
              </w:rPr>
              <w:fldChar w:fldCharType="begin"/>
            </w:r>
            <w:r>
              <w:rPr>
                <w:noProof/>
                <w:webHidden/>
              </w:rPr>
              <w:instrText xml:space="preserve"> PAGEREF _Toc188873075 \h </w:instrText>
            </w:r>
            <w:r>
              <w:rPr>
                <w:noProof/>
                <w:webHidden/>
              </w:rPr>
            </w:r>
            <w:r>
              <w:rPr>
                <w:noProof/>
                <w:webHidden/>
              </w:rPr>
              <w:fldChar w:fldCharType="separate"/>
            </w:r>
            <w:r w:rsidR="00FF2561">
              <w:rPr>
                <w:noProof/>
                <w:webHidden/>
              </w:rPr>
              <w:t>16</w:t>
            </w:r>
            <w:r>
              <w:rPr>
                <w:noProof/>
                <w:webHidden/>
              </w:rPr>
              <w:fldChar w:fldCharType="end"/>
            </w:r>
          </w:hyperlink>
        </w:p>
        <w:p w14:paraId="25A68CE2" w14:textId="1A72213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6" w:history="1">
            <w:r w:rsidRPr="00A22801">
              <w:rPr>
                <w:rStyle w:val="Hyperlink"/>
                <w:noProof/>
              </w:rPr>
              <w:t>Management Action Plan Guidance</w:t>
            </w:r>
            <w:r>
              <w:rPr>
                <w:noProof/>
                <w:webHidden/>
              </w:rPr>
              <w:tab/>
            </w:r>
            <w:r>
              <w:rPr>
                <w:noProof/>
                <w:webHidden/>
              </w:rPr>
              <w:fldChar w:fldCharType="begin"/>
            </w:r>
            <w:r>
              <w:rPr>
                <w:noProof/>
                <w:webHidden/>
              </w:rPr>
              <w:instrText xml:space="preserve"> PAGEREF _Toc188873076 \h </w:instrText>
            </w:r>
            <w:r>
              <w:rPr>
                <w:noProof/>
                <w:webHidden/>
              </w:rPr>
            </w:r>
            <w:r>
              <w:rPr>
                <w:noProof/>
                <w:webHidden/>
              </w:rPr>
              <w:fldChar w:fldCharType="separate"/>
            </w:r>
            <w:r w:rsidR="00FF2561">
              <w:rPr>
                <w:noProof/>
                <w:webHidden/>
              </w:rPr>
              <w:t>17</w:t>
            </w:r>
            <w:r>
              <w:rPr>
                <w:noProof/>
                <w:webHidden/>
              </w:rPr>
              <w:fldChar w:fldCharType="end"/>
            </w:r>
          </w:hyperlink>
        </w:p>
        <w:p w14:paraId="01778961" w14:textId="43CD1CF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7"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Introduction</w:t>
            </w:r>
            <w:r>
              <w:rPr>
                <w:noProof/>
                <w:webHidden/>
              </w:rPr>
              <w:tab/>
            </w:r>
            <w:r>
              <w:rPr>
                <w:noProof/>
                <w:webHidden/>
              </w:rPr>
              <w:fldChar w:fldCharType="begin"/>
            </w:r>
            <w:r>
              <w:rPr>
                <w:noProof/>
                <w:webHidden/>
              </w:rPr>
              <w:instrText xml:space="preserve"> PAGEREF _Toc188873077 \h </w:instrText>
            </w:r>
            <w:r>
              <w:rPr>
                <w:noProof/>
                <w:webHidden/>
              </w:rPr>
            </w:r>
            <w:r>
              <w:rPr>
                <w:noProof/>
                <w:webHidden/>
              </w:rPr>
              <w:fldChar w:fldCharType="separate"/>
            </w:r>
            <w:r w:rsidR="00FF2561">
              <w:rPr>
                <w:noProof/>
                <w:webHidden/>
              </w:rPr>
              <w:t>17</w:t>
            </w:r>
            <w:r>
              <w:rPr>
                <w:noProof/>
                <w:webHidden/>
              </w:rPr>
              <w:fldChar w:fldCharType="end"/>
            </w:r>
          </w:hyperlink>
        </w:p>
        <w:p w14:paraId="61DE0875" w14:textId="0158677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8" w:history="1">
            <w:r w:rsidRPr="00A22801">
              <w:rPr>
                <w:rStyle w:val="Hyperlink"/>
                <w:noProof/>
              </w:rPr>
              <w:t>2.0</w:t>
            </w:r>
            <w:r>
              <w:rPr>
                <w:rFonts w:eastAsiaTheme="minorEastAsia"/>
                <w:noProof/>
                <w:kern w:val="2"/>
                <w:sz w:val="24"/>
                <w:szCs w:val="24"/>
                <w14:ligatures w14:val="standardContextual"/>
              </w:rPr>
              <w:tab/>
            </w:r>
            <w:r w:rsidRPr="00A22801">
              <w:rPr>
                <w:rStyle w:val="Hyperlink"/>
                <w:noProof/>
              </w:rPr>
              <w:t>Description of Current Site Conditions</w:t>
            </w:r>
            <w:r>
              <w:rPr>
                <w:noProof/>
                <w:webHidden/>
              </w:rPr>
              <w:tab/>
            </w:r>
            <w:r>
              <w:rPr>
                <w:noProof/>
                <w:webHidden/>
              </w:rPr>
              <w:fldChar w:fldCharType="begin"/>
            </w:r>
            <w:r>
              <w:rPr>
                <w:noProof/>
                <w:webHidden/>
              </w:rPr>
              <w:instrText xml:space="preserve"> PAGEREF _Toc188873078 \h </w:instrText>
            </w:r>
            <w:r>
              <w:rPr>
                <w:noProof/>
                <w:webHidden/>
              </w:rPr>
            </w:r>
            <w:r>
              <w:rPr>
                <w:noProof/>
                <w:webHidden/>
              </w:rPr>
              <w:fldChar w:fldCharType="separate"/>
            </w:r>
            <w:r w:rsidR="00FF2561">
              <w:rPr>
                <w:noProof/>
                <w:webHidden/>
              </w:rPr>
              <w:t>18</w:t>
            </w:r>
            <w:r>
              <w:rPr>
                <w:noProof/>
                <w:webHidden/>
              </w:rPr>
              <w:fldChar w:fldCharType="end"/>
            </w:r>
          </w:hyperlink>
        </w:p>
        <w:p w14:paraId="1DF74F84" w14:textId="7808CDB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9" w:history="1">
            <w:r w:rsidRPr="00A22801">
              <w:rPr>
                <w:rStyle w:val="Hyperlink"/>
                <w:noProof/>
              </w:rPr>
              <w:t>3.0</w:t>
            </w:r>
            <w:r>
              <w:rPr>
                <w:rFonts w:eastAsiaTheme="minorEastAsia"/>
                <w:noProof/>
                <w:kern w:val="2"/>
                <w:sz w:val="24"/>
                <w:szCs w:val="24"/>
                <w14:ligatures w14:val="standardContextual"/>
              </w:rPr>
              <w:tab/>
            </w:r>
            <w:r w:rsidRPr="00A22801">
              <w:rPr>
                <w:rStyle w:val="Hyperlink"/>
                <w:noProof/>
              </w:rPr>
              <w:t>Impacts of Grazing on Resources of Concern</w:t>
            </w:r>
            <w:r>
              <w:rPr>
                <w:noProof/>
                <w:webHidden/>
              </w:rPr>
              <w:tab/>
            </w:r>
            <w:r>
              <w:rPr>
                <w:noProof/>
                <w:webHidden/>
              </w:rPr>
              <w:fldChar w:fldCharType="begin"/>
            </w:r>
            <w:r>
              <w:rPr>
                <w:noProof/>
                <w:webHidden/>
              </w:rPr>
              <w:instrText xml:space="preserve"> PAGEREF _Toc188873079 \h </w:instrText>
            </w:r>
            <w:r>
              <w:rPr>
                <w:noProof/>
                <w:webHidden/>
              </w:rPr>
            </w:r>
            <w:r>
              <w:rPr>
                <w:noProof/>
                <w:webHidden/>
              </w:rPr>
              <w:fldChar w:fldCharType="separate"/>
            </w:r>
            <w:r w:rsidR="00FF2561">
              <w:rPr>
                <w:noProof/>
                <w:webHidden/>
              </w:rPr>
              <w:t>19</w:t>
            </w:r>
            <w:r>
              <w:rPr>
                <w:noProof/>
                <w:webHidden/>
              </w:rPr>
              <w:fldChar w:fldCharType="end"/>
            </w:r>
          </w:hyperlink>
        </w:p>
        <w:p w14:paraId="33B2462F" w14:textId="4507856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0" w:history="1">
            <w:r w:rsidRPr="00A22801">
              <w:rPr>
                <w:rStyle w:val="Hyperlink"/>
                <w:noProof/>
              </w:rPr>
              <w:t>4.0</w:t>
            </w:r>
            <w:r>
              <w:rPr>
                <w:rFonts w:eastAsiaTheme="minorEastAsia"/>
                <w:noProof/>
                <w:kern w:val="2"/>
                <w:sz w:val="24"/>
                <w:szCs w:val="24"/>
                <w14:ligatures w14:val="standardContextual"/>
              </w:rPr>
              <w:tab/>
            </w:r>
            <w:r w:rsidRPr="00A22801">
              <w:rPr>
                <w:rStyle w:val="Hyperlink"/>
                <w:noProof/>
              </w:rPr>
              <w:t>Grazing Management Goals, Objectives, and Performance Standards</w:t>
            </w:r>
            <w:r>
              <w:rPr>
                <w:noProof/>
                <w:webHidden/>
              </w:rPr>
              <w:tab/>
            </w:r>
            <w:r>
              <w:rPr>
                <w:noProof/>
                <w:webHidden/>
              </w:rPr>
              <w:fldChar w:fldCharType="begin"/>
            </w:r>
            <w:r>
              <w:rPr>
                <w:noProof/>
                <w:webHidden/>
              </w:rPr>
              <w:instrText xml:space="preserve"> PAGEREF _Toc188873080 \h </w:instrText>
            </w:r>
            <w:r>
              <w:rPr>
                <w:noProof/>
                <w:webHidden/>
              </w:rPr>
            </w:r>
            <w:r>
              <w:rPr>
                <w:noProof/>
                <w:webHidden/>
              </w:rPr>
              <w:fldChar w:fldCharType="separate"/>
            </w:r>
            <w:r w:rsidR="00FF2561">
              <w:rPr>
                <w:noProof/>
                <w:webHidden/>
              </w:rPr>
              <w:t>20</w:t>
            </w:r>
            <w:r>
              <w:rPr>
                <w:noProof/>
                <w:webHidden/>
              </w:rPr>
              <w:fldChar w:fldCharType="end"/>
            </w:r>
          </w:hyperlink>
        </w:p>
        <w:p w14:paraId="593B3AA3" w14:textId="092072C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1" w:history="1">
            <w:r w:rsidRPr="00A22801">
              <w:rPr>
                <w:rStyle w:val="Hyperlink"/>
                <w:noProof/>
              </w:rPr>
              <w:t>5.0</w:t>
            </w:r>
            <w:r>
              <w:rPr>
                <w:rFonts w:eastAsiaTheme="minorEastAsia"/>
                <w:noProof/>
                <w:kern w:val="2"/>
                <w:sz w:val="24"/>
                <w:szCs w:val="24"/>
                <w14:ligatures w14:val="standardContextual"/>
              </w:rPr>
              <w:tab/>
            </w:r>
            <w:r w:rsidRPr="00A22801">
              <w:rPr>
                <w:rStyle w:val="Hyperlink"/>
                <w:noProof/>
              </w:rPr>
              <w:t>Grazing Program</w:t>
            </w:r>
            <w:r>
              <w:rPr>
                <w:noProof/>
                <w:webHidden/>
              </w:rPr>
              <w:tab/>
            </w:r>
            <w:r>
              <w:rPr>
                <w:noProof/>
                <w:webHidden/>
              </w:rPr>
              <w:fldChar w:fldCharType="begin"/>
            </w:r>
            <w:r>
              <w:rPr>
                <w:noProof/>
                <w:webHidden/>
              </w:rPr>
              <w:instrText xml:space="preserve"> PAGEREF _Toc188873081 \h </w:instrText>
            </w:r>
            <w:r>
              <w:rPr>
                <w:noProof/>
                <w:webHidden/>
              </w:rPr>
            </w:r>
            <w:r>
              <w:rPr>
                <w:noProof/>
                <w:webHidden/>
              </w:rPr>
              <w:fldChar w:fldCharType="separate"/>
            </w:r>
            <w:r w:rsidR="00FF2561">
              <w:rPr>
                <w:noProof/>
                <w:webHidden/>
              </w:rPr>
              <w:t>20</w:t>
            </w:r>
            <w:r>
              <w:rPr>
                <w:noProof/>
                <w:webHidden/>
              </w:rPr>
              <w:fldChar w:fldCharType="end"/>
            </w:r>
          </w:hyperlink>
        </w:p>
        <w:p w14:paraId="50455695" w14:textId="20C295C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2" w:history="1">
            <w:r w:rsidRPr="00A22801">
              <w:rPr>
                <w:rStyle w:val="Hyperlink"/>
                <w:noProof/>
              </w:rPr>
              <w:t>6.0</w:t>
            </w:r>
            <w:r>
              <w:rPr>
                <w:rFonts w:eastAsiaTheme="minorEastAsia"/>
                <w:noProof/>
                <w:kern w:val="2"/>
                <w:sz w:val="24"/>
                <w:szCs w:val="24"/>
                <w14:ligatures w14:val="standardContextual"/>
              </w:rPr>
              <w:tab/>
            </w:r>
            <w:r w:rsidRPr="00A22801">
              <w:rPr>
                <w:rStyle w:val="Hyperlink"/>
                <w:noProof/>
              </w:rPr>
              <w:t>Monitoring, Reporting, and Plan Adaptation</w:t>
            </w:r>
            <w:r>
              <w:rPr>
                <w:noProof/>
                <w:webHidden/>
              </w:rPr>
              <w:tab/>
            </w:r>
            <w:r>
              <w:rPr>
                <w:noProof/>
                <w:webHidden/>
              </w:rPr>
              <w:fldChar w:fldCharType="begin"/>
            </w:r>
            <w:r>
              <w:rPr>
                <w:noProof/>
                <w:webHidden/>
              </w:rPr>
              <w:instrText xml:space="preserve"> PAGEREF _Toc188873082 \h </w:instrText>
            </w:r>
            <w:r>
              <w:rPr>
                <w:noProof/>
                <w:webHidden/>
              </w:rPr>
            </w:r>
            <w:r>
              <w:rPr>
                <w:noProof/>
                <w:webHidden/>
              </w:rPr>
              <w:fldChar w:fldCharType="separate"/>
            </w:r>
            <w:r w:rsidR="00FF2561">
              <w:rPr>
                <w:noProof/>
                <w:webHidden/>
              </w:rPr>
              <w:t>24</w:t>
            </w:r>
            <w:r>
              <w:rPr>
                <w:noProof/>
                <w:webHidden/>
              </w:rPr>
              <w:fldChar w:fldCharType="end"/>
            </w:r>
          </w:hyperlink>
        </w:p>
        <w:p w14:paraId="0F176407" w14:textId="64F742F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3" w:history="1">
            <w:r w:rsidRPr="00A22801">
              <w:rPr>
                <w:rStyle w:val="Hyperlink"/>
                <w:noProof/>
              </w:rPr>
              <w:t xml:space="preserve">7.0  </w:t>
            </w:r>
            <w:r>
              <w:rPr>
                <w:rFonts w:eastAsiaTheme="minorEastAsia"/>
                <w:noProof/>
                <w:kern w:val="2"/>
                <w:sz w:val="24"/>
                <w:szCs w:val="24"/>
                <w14:ligatures w14:val="standardContextual"/>
              </w:rPr>
              <w:tab/>
            </w:r>
            <w:r w:rsidRPr="00A22801">
              <w:rPr>
                <w:rStyle w:val="Hyperlink"/>
                <w:noProof/>
              </w:rPr>
              <w:t>Summary of Requirements and Recommendations</w:t>
            </w:r>
            <w:r>
              <w:rPr>
                <w:noProof/>
                <w:webHidden/>
              </w:rPr>
              <w:tab/>
            </w:r>
            <w:r>
              <w:rPr>
                <w:noProof/>
                <w:webHidden/>
              </w:rPr>
              <w:fldChar w:fldCharType="begin"/>
            </w:r>
            <w:r>
              <w:rPr>
                <w:noProof/>
                <w:webHidden/>
              </w:rPr>
              <w:instrText xml:space="preserve"> PAGEREF _Toc188873083 \h </w:instrText>
            </w:r>
            <w:r>
              <w:rPr>
                <w:noProof/>
                <w:webHidden/>
              </w:rPr>
            </w:r>
            <w:r>
              <w:rPr>
                <w:noProof/>
                <w:webHidden/>
              </w:rPr>
              <w:fldChar w:fldCharType="separate"/>
            </w:r>
            <w:r w:rsidR="00FF2561">
              <w:rPr>
                <w:noProof/>
                <w:webHidden/>
              </w:rPr>
              <w:t>25</w:t>
            </w:r>
            <w:r>
              <w:rPr>
                <w:noProof/>
                <w:webHidden/>
              </w:rPr>
              <w:fldChar w:fldCharType="end"/>
            </w:r>
          </w:hyperlink>
        </w:p>
        <w:p w14:paraId="0F65287A" w14:textId="385CF72B"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4" w:history="1">
            <w:r w:rsidRPr="00A22801">
              <w:rPr>
                <w:rStyle w:val="Hyperlink"/>
              </w:rPr>
              <w:t>V. CERTIFIED RANGELAND MANAGERS</w:t>
            </w:r>
            <w:r>
              <w:rPr>
                <w:webHidden/>
              </w:rPr>
              <w:tab/>
            </w:r>
            <w:r>
              <w:rPr>
                <w:webHidden/>
              </w:rPr>
              <w:fldChar w:fldCharType="begin"/>
            </w:r>
            <w:r>
              <w:rPr>
                <w:webHidden/>
              </w:rPr>
              <w:instrText xml:space="preserve"> PAGEREF _Toc188873084 \h </w:instrText>
            </w:r>
            <w:r>
              <w:rPr>
                <w:webHidden/>
              </w:rPr>
            </w:r>
            <w:r>
              <w:rPr>
                <w:webHidden/>
              </w:rPr>
              <w:fldChar w:fldCharType="separate"/>
            </w:r>
            <w:r w:rsidR="00FF2561">
              <w:rPr>
                <w:webHidden/>
              </w:rPr>
              <w:t>25</w:t>
            </w:r>
            <w:r>
              <w:rPr>
                <w:webHidden/>
              </w:rPr>
              <w:fldChar w:fldCharType="end"/>
            </w:r>
          </w:hyperlink>
        </w:p>
        <w:p w14:paraId="36CE922F" w14:textId="095F6E08"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5" w:history="1">
            <w:r w:rsidRPr="00A22801">
              <w:rPr>
                <w:rStyle w:val="Hyperlink"/>
                <w:noProof/>
              </w:rPr>
              <w:t>MAP Preparation by a Certified Rangeland Manager</w:t>
            </w:r>
            <w:r>
              <w:rPr>
                <w:noProof/>
                <w:webHidden/>
              </w:rPr>
              <w:tab/>
            </w:r>
            <w:r>
              <w:rPr>
                <w:noProof/>
                <w:webHidden/>
              </w:rPr>
              <w:fldChar w:fldCharType="begin"/>
            </w:r>
            <w:r>
              <w:rPr>
                <w:noProof/>
                <w:webHidden/>
              </w:rPr>
              <w:instrText xml:space="preserve"> PAGEREF _Toc188873085 \h </w:instrText>
            </w:r>
            <w:r>
              <w:rPr>
                <w:noProof/>
                <w:webHidden/>
              </w:rPr>
            </w:r>
            <w:r>
              <w:rPr>
                <w:noProof/>
                <w:webHidden/>
              </w:rPr>
              <w:fldChar w:fldCharType="separate"/>
            </w:r>
            <w:r w:rsidR="00FF2561">
              <w:rPr>
                <w:noProof/>
                <w:webHidden/>
              </w:rPr>
              <w:t>25</w:t>
            </w:r>
            <w:r>
              <w:rPr>
                <w:noProof/>
                <w:webHidden/>
              </w:rPr>
              <w:fldChar w:fldCharType="end"/>
            </w:r>
          </w:hyperlink>
        </w:p>
        <w:p w14:paraId="2DCAE1F4" w14:textId="6B55C87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6" w:history="1">
            <w:r w:rsidRPr="00A22801">
              <w:rPr>
                <w:rStyle w:val="Hyperlink"/>
                <w:noProof/>
              </w:rPr>
              <w:t>How to Become a Certified Rangeland Manager</w:t>
            </w:r>
            <w:r>
              <w:rPr>
                <w:noProof/>
                <w:webHidden/>
              </w:rPr>
              <w:tab/>
            </w:r>
            <w:r>
              <w:rPr>
                <w:noProof/>
                <w:webHidden/>
              </w:rPr>
              <w:fldChar w:fldCharType="begin"/>
            </w:r>
            <w:r>
              <w:rPr>
                <w:noProof/>
                <w:webHidden/>
              </w:rPr>
              <w:instrText xml:space="preserve"> PAGEREF _Toc188873086 \h </w:instrText>
            </w:r>
            <w:r>
              <w:rPr>
                <w:noProof/>
                <w:webHidden/>
              </w:rPr>
            </w:r>
            <w:r>
              <w:rPr>
                <w:noProof/>
                <w:webHidden/>
              </w:rPr>
              <w:fldChar w:fldCharType="separate"/>
            </w:r>
            <w:r w:rsidR="00FF2561">
              <w:rPr>
                <w:noProof/>
                <w:webHidden/>
              </w:rPr>
              <w:t>27</w:t>
            </w:r>
            <w:r>
              <w:rPr>
                <w:noProof/>
                <w:webHidden/>
              </w:rPr>
              <w:fldChar w:fldCharType="end"/>
            </w:r>
          </w:hyperlink>
        </w:p>
        <w:p w14:paraId="5B4B0F0D" w14:textId="34222BF2"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7" w:history="1">
            <w:r w:rsidRPr="00A22801">
              <w:rPr>
                <w:rStyle w:val="Hyperlink"/>
                <w:noProof/>
              </w:rPr>
              <w:t>When is a Certified Rangeland Manager Required?</w:t>
            </w:r>
            <w:r>
              <w:rPr>
                <w:noProof/>
                <w:webHidden/>
              </w:rPr>
              <w:tab/>
            </w:r>
            <w:r>
              <w:rPr>
                <w:noProof/>
                <w:webHidden/>
              </w:rPr>
              <w:fldChar w:fldCharType="begin"/>
            </w:r>
            <w:r>
              <w:rPr>
                <w:noProof/>
                <w:webHidden/>
              </w:rPr>
              <w:instrText xml:space="preserve"> PAGEREF _Toc188873087 \h </w:instrText>
            </w:r>
            <w:r>
              <w:rPr>
                <w:noProof/>
                <w:webHidden/>
              </w:rPr>
            </w:r>
            <w:r>
              <w:rPr>
                <w:noProof/>
                <w:webHidden/>
              </w:rPr>
              <w:fldChar w:fldCharType="separate"/>
            </w:r>
            <w:r w:rsidR="00FF2561">
              <w:rPr>
                <w:noProof/>
                <w:webHidden/>
              </w:rPr>
              <w:t>27</w:t>
            </w:r>
            <w:r>
              <w:rPr>
                <w:noProof/>
                <w:webHidden/>
              </w:rPr>
              <w:fldChar w:fldCharType="end"/>
            </w:r>
          </w:hyperlink>
        </w:p>
        <w:p w14:paraId="698D5583" w14:textId="00B293C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8" w:history="1">
            <w:r w:rsidRPr="00A22801">
              <w:rPr>
                <w:rStyle w:val="Hyperlink"/>
              </w:rPr>
              <w:t>VI.</w:t>
            </w:r>
            <w:r>
              <w:rPr>
                <w:rFonts w:eastAsiaTheme="minorEastAsia"/>
                <w:b w:val="0"/>
                <w:bCs w:val="0"/>
                <w:kern w:val="2"/>
                <w:sz w:val="24"/>
                <w:szCs w:val="24"/>
                <w14:ligatures w14:val="standardContextual"/>
              </w:rPr>
              <w:tab/>
            </w:r>
            <w:r w:rsidRPr="00A22801">
              <w:rPr>
                <w:rStyle w:val="Hyperlink"/>
              </w:rPr>
              <w:t>REFERENCES</w:t>
            </w:r>
            <w:r>
              <w:rPr>
                <w:webHidden/>
              </w:rPr>
              <w:tab/>
            </w:r>
            <w:r>
              <w:rPr>
                <w:webHidden/>
              </w:rPr>
              <w:fldChar w:fldCharType="begin"/>
            </w:r>
            <w:r>
              <w:rPr>
                <w:webHidden/>
              </w:rPr>
              <w:instrText xml:space="preserve"> PAGEREF _Toc188873088 \h </w:instrText>
            </w:r>
            <w:r>
              <w:rPr>
                <w:webHidden/>
              </w:rPr>
            </w:r>
            <w:r>
              <w:rPr>
                <w:webHidden/>
              </w:rPr>
              <w:fldChar w:fldCharType="separate"/>
            </w:r>
            <w:r w:rsidR="00FF2561">
              <w:rPr>
                <w:webHidden/>
              </w:rPr>
              <w:t>29</w:t>
            </w:r>
            <w:r>
              <w:rPr>
                <w:webHidden/>
              </w:rPr>
              <w:fldChar w:fldCharType="end"/>
            </w:r>
          </w:hyperlink>
        </w:p>
        <w:p w14:paraId="6E168317" w14:textId="79F02F9E"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9" w:history="1">
            <w:r w:rsidRPr="00A22801">
              <w:rPr>
                <w:rStyle w:val="Hyperlink"/>
              </w:rPr>
              <w:t>VII.</w:t>
            </w:r>
            <w:r>
              <w:rPr>
                <w:rFonts w:eastAsiaTheme="minorEastAsia"/>
                <w:b w:val="0"/>
                <w:bCs w:val="0"/>
                <w:kern w:val="2"/>
                <w:sz w:val="24"/>
                <w:szCs w:val="24"/>
                <w14:ligatures w14:val="standardContextual"/>
              </w:rPr>
              <w:tab/>
            </w:r>
            <w:r w:rsidRPr="00A22801">
              <w:rPr>
                <w:rStyle w:val="Hyperlink"/>
              </w:rPr>
              <w:t>SUPPLEMENTAL RESOURCES</w:t>
            </w:r>
            <w:r>
              <w:rPr>
                <w:webHidden/>
              </w:rPr>
              <w:tab/>
            </w:r>
            <w:r>
              <w:rPr>
                <w:webHidden/>
              </w:rPr>
              <w:fldChar w:fldCharType="begin"/>
            </w:r>
            <w:r>
              <w:rPr>
                <w:webHidden/>
              </w:rPr>
              <w:instrText xml:space="preserve"> PAGEREF _Toc188873089 \h </w:instrText>
            </w:r>
            <w:r>
              <w:rPr>
                <w:webHidden/>
              </w:rPr>
            </w:r>
            <w:r>
              <w:rPr>
                <w:webHidden/>
              </w:rPr>
              <w:fldChar w:fldCharType="separate"/>
            </w:r>
            <w:r w:rsidR="00FF2561">
              <w:rPr>
                <w:webHidden/>
              </w:rPr>
              <w:t>31</w:t>
            </w:r>
            <w:r>
              <w:rPr>
                <w:webHidden/>
              </w:rPr>
              <w:fldChar w:fldCharType="end"/>
            </w:r>
          </w:hyperlink>
        </w:p>
        <w:p w14:paraId="70AFF6E6" w14:textId="263CD8AD"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0" w:history="1">
            <w:r w:rsidRPr="00A22801">
              <w:rPr>
                <w:rStyle w:val="Hyperlink"/>
                <w:noProof/>
              </w:rPr>
              <w:t>Grazing Agreements</w:t>
            </w:r>
            <w:r>
              <w:rPr>
                <w:noProof/>
                <w:webHidden/>
              </w:rPr>
              <w:tab/>
            </w:r>
            <w:r>
              <w:rPr>
                <w:noProof/>
                <w:webHidden/>
              </w:rPr>
              <w:fldChar w:fldCharType="begin"/>
            </w:r>
            <w:r>
              <w:rPr>
                <w:noProof/>
                <w:webHidden/>
              </w:rPr>
              <w:instrText xml:space="preserve"> PAGEREF _Toc188873090 \h </w:instrText>
            </w:r>
            <w:r>
              <w:rPr>
                <w:noProof/>
                <w:webHidden/>
              </w:rPr>
            </w:r>
            <w:r>
              <w:rPr>
                <w:noProof/>
                <w:webHidden/>
              </w:rPr>
              <w:fldChar w:fldCharType="separate"/>
            </w:r>
            <w:r w:rsidR="00FF2561">
              <w:rPr>
                <w:noProof/>
                <w:webHidden/>
              </w:rPr>
              <w:t>31</w:t>
            </w:r>
            <w:r>
              <w:rPr>
                <w:noProof/>
                <w:webHidden/>
              </w:rPr>
              <w:fldChar w:fldCharType="end"/>
            </w:r>
          </w:hyperlink>
        </w:p>
        <w:p w14:paraId="299FC4FA" w14:textId="1849F0F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1" w:history="1">
            <w:r w:rsidRPr="00A22801">
              <w:rPr>
                <w:rStyle w:val="Hyperlink"/>
                <w:noProof/>
              </w:rPr>
              <w:t>Management Action Plans</w:t>
            </w:r>
            <w:r>
              <w:rPr>
                <w:noProof/>
                <w:webHidden/>
              </w:rPr>
              <w:tab/>
            </w:r>
            <w:r>
              <w:rPr>
                <w:noProof/>
                <w:webHidden/>
              </w:rPr>
              <w:fldChar w:fldCharType="begin"/>
            </w:r>
            <w:r>
              <w:rPr>
                <w:noProof/>
                <w:webHidden/>
              </w:rPr>
              <w:instrText xml:space="preserve"> PAGEREF _Toc188873091 \h </w:instrText>
            </w:r>
            <w:r>
              <w:rPr>
                <w:noProof/>
                <w:webHidden/>
              </w:rPr>
            </w:r>
            <w:r>
              <w:rPr>
                <w:noProof/>
                <w:webHidden/>
              </w:rPr>
              <w:fldChar w:fldCharType="separate"/>
            </w:r>
            <w:r w:rsidR="00FF2561">
              <w:rPr>
                <w:noProof/>
                <w:webHidden/>
              </w:rPr>
              <w:t>31</w:t>
            </w:r>
            <w:r>
              <w:rPr>
                <w:noProof/>
                <w:webHidden/>
              </w:rPr>
              <w:fldChar w:fldCharType="end"/>
            </w:r>
          </w:hyperlink>
        </w:p>
        <w:p w14:paraId="71546231" w14:textId="06E2C27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2" w:history="1">
            <w:r w:rsidRPr="00A22801">
              <w:rPr>
                <w:rStyle w:val="Hyperlink"/>
                <w:noProof/>
              </w:rPr>
              <w:t>Additional Resources</w:t>
            </w:r>
            <w:r>
              <w:rPr>
                <w:noProof/>
                <w:webHidden/>
              </w:rPr>
              <w:tab/>
            </w:r>
            <w:r>
              <w:rPr>
                <w:noProof/>
                <w:webHidden/>
              </w:rPr>
              <w:fldChar w:fldCharType="begin"/>
            </w:r>
            <w:r>
              <w:rPr>
                <w:noProof/>
                <w:webHidden/>
              </w:rPr>
              <w:instrText xml:space="preserve"> PAGEREF _Toc188873092 \h </w:instrText>
            </w:r>
            <w:r>
              <w:rPr>
                <w:noProof/>
                <w:webHidden/>
              </w:rPr>
            </w:r>
            <w:r>
              <w:rPr>
                <w:noProof/>
                <w:webHidden/>
              </w:rPr>
              <w:fldChar w:fldCharType="separate"/>
            </w:r>
            <w:r w:rsidR="00FF2561">
              <w:rPr>
                <w:noProof/>
                <w:webHidden/>
              </w:rPr>
              <w:t>32</w:t>
            </w:r>
            <w:r>
              <w:rPr>
                <w:noProof/>
                <w:webHidden/>
              </w:rPr>
              <w:fldChar w:fldCharType="end"/>
            </w:r>
          </w:hyperlink>
        </w:p>
        <w:p w14:paraId="4D47D48E" w14:textId="4EA5C061"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3" w:history="1">
            <w:r w:rsidRPr="00A22801">
              <w:rPr>
                <w:rStyle w:val="Hyperlink"/>
                <w:noProof/>
              </w:rPr>
              <w:t>Expert Guidance, Consultation, and Industry Representation</w:t>
            </w:r>
            <w:r>
              <w:rPr>
                <w:noProof/>
                <w:webHidden/>
              </w:rPr>
              <w:tab/>
            </w:r>
            <w:r>
              <w:rPr>
                <w:noProof/>
                <w:webHidden/>
              </w:rPr>
              <w:fldChar w:fldCharType="begin"/>
            </w:r>
            <w:r>
              <w:rPr>
                <w:noProof/>
                <w:webHidden/>
              </w:rPr>
              <w:instrText xml:space="preserve"> PAGEREF _Toc188873093 \h </w:instrText>
            </w:r>
            <w:r>
              <w:rPr>
                <w:noProof/>
                <w:webHidden/>
              </w:rPr>
            </w:r>
            <w:r>
              <w:rPr>
                <w:noProof/>
                <w:webHidden/>
              </w:rPr>
              <w:fldChar w:fldCharType="separate"/>
            </w:r>
            <w:r w:rsidR="00FF2561">
              <w:rPr>
                <w:noProof/>
                <w:webHidden/>
              </w:rPr>
              <w:t>32</w:t>
            </w:r>
            <w:r>
              <w:rPr>
                <w:noProof/>
                <w:webHidden/>
              </w:rPr>
              <w:fldChar w:fldCharType="end"/>
            </w:r>
          </w:hyperlink>
        </w:p>
        <w:p w14:paraId="57B23502" w14:textId="418B5315"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4" w:history="1">
            <w:r w:rsidRPr="00A22801">
              <w:rPr>
                <w:rStyle w:val="Hyperlink"/>
                <w:noProof/>
              </w:rPr>
              <w:t>Plant Identification and Management</w:t>
            </w:r>
            <w:r>
              <w:rPr>
                <w:noProof/>
                <w:webHidden/>
              </w:rPr>
              <w:tab/>
            </w:r>
            <w:r>
              <w:rPr>
                <w:noProof/>
                <w:webHidden/>
              </w:rPr>
              <w:fldChar w:fldCharType="begin"/>
            </w:r>
            <w:r>
              <w:rPr>
                <w:noProof/>
                <w:webHidden/>
              </w:rPr>
              <w:instrText xml:space="preserve"> PAGEREF _Toc188873094 \h </w:instrText>
            </w:r>
            <w:r>
              <w:rPr>
                <w:noProof/>
                <w:webHidden/>
              </w:rPr>
            </w:r>
            <w:r>
              <w:rPr>
                <w:noProof/>
                <w:webHidden/>
              </w:rPr>
              <w:fldChar w:fldCharType="separate"/>
            </w:r>
            <w:r w:rsidR="00FF2561">
              <w:rPr>
                <w:noProof/>
                <w:webHidden/>
              </w:rPr>
              <w:t>32</w:t>
            </w:r>
            <w:r>
              <w:rPr>
                <w:noProof/>
                <w:webHidden/>
              </w:rPr>
              <w:fldChar w:fldCharType="end"/>
            </w:r>
          </w:hyperlink>
        </w:p>
        <w:p w14:paraId="6AA87D5E" w14:textId="659CE20B"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5" w:history="1">
            <w:r w:rsidRPr="00A22801">
              <w:rPr>
                <w:rStyle w:val="Hyperlink"/>
                <w:noProof/>
              </w:rPr>
              <w:t>Predator Management</w:t>
            </w:r>
            <w:r>
              <w:rPr>
                <w:noProof/>
                <w:webHidden/>
              </w:rPr>
              <w:tab/>
            </w:r>
            <w:r>
              <w:rPr>
                <w:noProof/>
                <w:webHidden/>
              </w:rPr>
              <w:fldChar w:fldCharType="begin"/>
            </w:r>
            <w:r>
              <w:rPr>
                <w:noProof/>
                <w:webHidden/>
              </w:rPr>
              <w:instrText xml:space="preserve"> PAGEREF _Toc188873095 \h </w:instrText>
            </w:r>
            <w:r>
              <w:rPr>
                <w:noProof/>
                <w:webHidden/>
              </w:rPr>
            </w:r>
            <w:r>
              <w:rPr>
                <w:noProof/>
                <w:webHidden/>
              </w:rPr>
              <w:fldChar w:fldCharType="separate"/>
            </w:r>
            <w:r w:rsidR="00FF2561">
              <w:rPr>
                <w:noProof/>
                <w:webHidden/>
              </w:rPr>
              <w:t>33</w:t>
            </w:r>
            <w:r>
              <w:rPr>
                <w:noProof/>
                <w:webHidden/>
              </w:rPr>
              <w:fldChar w:fldCharType="end"/>
            </w:r>
          </w:hyperlink>
        </w:p>
        <w:p w14:paraId="5CDE71B6" w14:textId="0D69FDDF"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6" w:history="1">
            <w:r w:rsidRPr="00A22801">
              <w:rPr>
                <w:rStyle w:val="Hyperlink"/>
                <w:noProof/>
              </w:rPr>
              <w:t>Wildfire Management</w:t>
            </w:r>
            <w:r>
              <w:rPr>
                <w:noProof/>
                <w:webHidden/>
              </w:rPr>
              <w:tab/>
            </w:r>
            <w:r>
              <w:rPr>
                <w:noProof/>
                <w:webHidden/>
              </w:rPr>
              <w:fldChar w:fldCharType="begin"/>
            </w:r>
            <w:r>
              <w:rPr>
                <w:noProof/>
                <w:webHidden/>
              </w:rPr>
              <w:instrText xml:space="preserve"> PAGEREF _Toc188873096 \h </w:instrText>
            </w:r>
            <w:r>
              <w:rPr>
                <w:noProof/>
                <w:webHidden/>
              </w:rPr>
            </w:r>
            <w:r>
              <w:rPr>
                <w:noProof/>
                <w:webHidden/>
              </w:rPr>
              <w:fldChar w:fldCharType="separate"/>
            </w:r>
            <w:r w:rsidR="00FF2561">
              <w:rPr>
                <w:noProof/>
                <w:webHidden/>
              </w:rPr>
              <w:t>33</w:t>
            </w:r>
            <w:r>
              <w:rPr>
                <w:noProof/>
                <w:webHidden/>
              </w:rPr>
              <w:fldChar w:fldCharType="end"/>
            </w:r>
          </w:hyperlink>
        </w:p>
        <w:p w14:paraId="5CBD48E7" w14:textId="36E1FA7B"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7" w:history="1">
            <w:r w:rsidRPr="00A22801">
              <w:rPr>
                <w:rStyle w:val="Hyperlink"/>
                <w:noProof/>
              </w:rPr>
              <w:t>General Rangeland Management</w:t>
            </w:r>
            <w:r>
              <w:rPr>
                <w:noProof/>
                <w:webHidden/>
              </w:rPr>
              <w:tab/>
            </w:r>
            <w:r>
              <w:rPr>
                <w:noProof/>
                <w:webHidden/>
              </w:rPr>
              <w:fldChar w:fldCharType="begin"/>
            </w:r>
            <w:r>
              <w:rPr>
                <w:noProof/>
                <w:webHidden/>
              </w:rPr>
              <w:instrText xml:space="preserve"> PAGEREF _Toc188873097 \h </w:instrText>
            </w:r>
            <w:r>
              <w:rPr>
                <w:noProof/>
                <w:webHidden/>
              </w:rPr>
            </w:r>
            <w:r>
              <w:rPr>
                <w:noProof/>
                <w:webHidden/>
              </w:rPr>
              <w:fldChar w:fldCharType="separate"/>
            </w:r>
            <w:r w:rsidR="00FF2561">
              <w:rPr>
                <w:noProof/>
                <w:webHidden/>
              </w:rPr>
              <w:t>33</w:t>
            </w:r>
            <w:r>
              <w:rPr>
                <w:noProof/>
                <w:webHidden/>
              </w:rPr>
              <w:fldChar w:fldCharType="end"/>
            </w:r>
          </w:hyperlink>
        </w:p>
        <w:p w14:paraId="64A2B46F" w14:textId="1D05750D"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8" w:history="1">
            <w:r w:rsidRPr="00A22801">
              <w:rPr>
                <w:rStyle w:val="Hyperlink"/>
                <w:noProof/>
              </w:rPr>
              <w:t>Other Inventory and Miscellaneous Resources</w:t>
            </w:r>
            <w:r>
              <w:rPr>
                <w:noProof/>
                <w:webHidden/>
              </w:rPr>
              <w:tab/>
            </w:r>
            <w:r>
              <w:rPr>
                <w:noProof/>
                <w:webHidden/>
              </w:rPr>
              <w:fldChar w:fldCharType="begin"/>
            </w:r>
            <w:r>
              <w:rPr>
                <w:noProof/>
                <w:webHidden/>
              </w:rPr>
              <w:instrText xml:space="preserve"> PAGEREF _Toc188873098 \h </w:instrText>
            </w:r>
            <w:r>
              <w:rPr>
                <w:noProof/>
                <w:webHidden/>
              </w:rPr>
            </w:r>
            <w:r>
              <w:rPr>
                <w:noProof/>
                <w:webHidden/>
              </w:rPr>
              <w:fldChar w:fldCharType="separate"/>
            </w:r>
            <w:r w:rsidR="00FF2561">
              <w:rPr>
                <w:noProof/>
                <w:webHidden/>
              </w:rPr>
              <w:t>33</w:t>
            </w:r>
            <w:r>
              <w:rPr>
                <w:noProof/>
                <w:webHidden/>
              </w:rPr>
              <w:fldChar w:fldCharType="end"/>
            </w:r>
          </w:hyperlink>
        </w:p>
        <w:p w14:paraId="487C67E1" w14:textId="6668EF49" w:rsidR="00E425F7" w:rsidRDefault="00E425F7" w:rsidP="00AA3DD4">
          <w:pPr>
            <w:spacing w:beforeLines="20" w:before="48" w:afterLines="20" w:after="48" w:line="247" w:lineRule="auto"/>
          </w:pPr>
          <w:r>
            <w:rPr>
              <w:b/>
              <w:bCs/>
              <w:noProof/>
            </w:rPr>
            <w:fldChar w:fldCharType="end"/>
          </w:r>
        </w:p>
      </w:sdtContent>
    </w:sdt>
    <w:p w14:paraId="1929EAE6" w14:textId="6C023772" w:rsidR="00735BAE" w:rsidRPr="00FF73C8" w:rsidRDefault="00735BAE" w:rsidP="00AA3DD4">
      <w:pPr>
        <w:pStyle w:val="TOCHeading"/>
        <w:spacing w:beforeLines="20" w:before="48" w:afterLines="20" w:after="48"/>
        <w:jc w:val="center"/>
        <w:rPr>
          <w:rStyle w:val="Heading1Char"/>
          <w:rFonts w:eastAsiaTheme="majorEastAsia"/>
        </w:rPr>
      </w:pPr>
      <w:bookmarkStart w:id="10" w:name="_Toc181367394"/>
      <w:bookmarkStart w:id="11" w:name="_Toc186729019"/>
      <w:bookmarkStart w:id="12" w:name="_Toc188742315"/>
      <w:bookmarkStart w:id="13" w:name="_Toc188873039"/>
      <w:r>
        <w:rPr>
          <w:rStyle w:val="Heading1Char"/>
          <w:rFonts w:eastAsiaTheme="majorEastAsia"/>
        </w:rPr>
        <w:t>BOXES</w:t>
      </w:r>
      <w:bookmarkEnd w:id="10"/>
      <w:bookmarkEnd w:id="11"/>
      <w:bookmarkEnd w:id="12"/>
      <w:bookmarkEnd w:id="13"/>
    </w:p>
    <w:p w14:paraId="7C83EF09" w14:textId="402A9172" w:rsidR="007E7069" w:rsidRDefault="007E7069" w:rsidP="00AA3DD4">
      <w:pPr>
        <w:tabs>
          <w:tab w:val="right" w:leader="dot" w:pos="9360"/>
        </w:tabs>
        <w:spacing w:beforeLines="20" w:before="48" w:afterLines="20" w:after="48"/>
      </w:pPr>
      <w:r w:rsidRPr="00562363">
        <w:rPr>
          <w:b/>
          <w:bCs/>
        </w:rPr>
        <w:t xml:space="preserve">Box </w:t>
      </w:r>
      <w:r w:rsidR="006520AA" w:rsidRPr="00562363">
        <w:rPr>
          <w:b/>
          <w:bCs/>
        </w:rPr>
        <w:t>1</w:t>
      </w:r>
      <w:r w:rsidRPr="00562363">
        <w:rPr>
          <w:b/>
          <w:bCs/>
        </w:rPr>
        <w:t>.</w:t>
      </w:r>
      <w:r>
        <w:t xml:space="preserve"> Animal Units</w:t>
      </w:r>
      <w:r w:rsidR="00AD5C06" w:rsidRPr="00AD5C06">
        <w:t xml:space="preserve"> </w:t>
      </w:r>
      <w:r w:rsidR="00AD5C06">
        <w:tab/>
      </w:r>
      <w:r w:rsidR="00677AFC">
        <w:t>8</w:t>
      </w:r>
    </w:p>
    <w:p w14:paraId="23479C0B" w14:textId="28B2FB02" w:rsidR="006520AA" w:rsidRDefault="007E7069" w:rsidP="00AA3DD4">
      <w:pPr>
        <w:tabs>
          <w:tab w:val="right" w:leader="dot" w:pos="9360"/>
        </w:tabs>
        <w:spacing w:beforeLines="20" w:before="48" w:afterLines="20" w:after="48"/>
      </w:pPr>
      <w:r w:rsidRPr="00562363">
        <w:rPr>
          <w:b/>
          <w:bCs/>
        </w:rPr>
        <w:t xml:space="preserve">Box </w:t>
      </w:r>
      <w:r w:rsidR="006520AA" w:rsidRPr="00562363">
        <w:rPr>
          <w:b/>
          <w:bCs/>
        </w:rPr>
        <w:t>2</w:t>
      </w:r>
      <w:r w:rsidRPr="00562363">
        <w:rPr>
          <w:b/>
          <w:bCs/>
        </w:rPr>
        <w:t xml:space="preserve">. </w:t>
      </w:r>
      <w:r>
        <w:t>Other Fee Structures</w:t>
      </w:r>
      <w:r w:rsidR="00AD5C06">
        <w:t xml:space="preserve"> </w:t>
      </w:r>
      <w:r w:rsidR="00AD5C06">
        <w:tab/>
      </w:r>
      <w:r w:rsidR="00677AFC">
        <w:t>10</w:t>
      </w:r>
    </w:p>
    <w:p w14:paraId="2361CAC2" w14:textId="0D2CFA47" w:rsidR="00240E2E" w:rsidRPr="00AD5C06" w:rsidRDefault="006520AA" w:rsidP="00AA3DD4">
      <w:pPr>
        <w:tabs>
          <w:tab w:val="right" w:leader="dot" w:pos="9360"/>
        </w:tabs>
        <w:spacing w:beforeLines="20" w:before="48" w:afterLines="20" w:after="48"/>
      </w:pPr>
      <w:r w:rsidRPr="00562363">
        <w:rPr>
          <w:b/>
          <w:bCs/>
        </w:rPr>
        <w:t xml:space="preserve">Box 3. </w:t>
      </w:r>
      <w:r>
        <w:t xml:space="preserve">Contract Grazing </w:t>
      </w:r>
      <w:r>
        <w:tab/>
      </w:r>
      <w:r w:rsidR="004F2199">
        <w:t>1</w:t>
      </w:r>
      <w:r w:rsidR="00677AFC">
        <w:t>1</w:t>
      </w:r>
      <w:r>
        <w:t xml:space="preserve"> </w:t>
      </w:r>
      <w:r w:rsidR="00240E2E">
        <w:br w:type="page"/>
      </w:r>
    </w:p>
    <w:p w14:paraId="35E394ED" w14:textId="1BD2AF9F" w:rsidR="007A24E1" w:rsidRPr="007A24E1" w:rsidRDefault="007A24E1" w:rsidP="00DA67A9">
      <w:pPr>
        <w:pStyle w:val="Heading1"/>
      </w:pPr>
      <w:bookmarkStart w:id="14" w:name="_Ref178205250"/>
      <w:bookmarkStart w:id="15" w:name="_Toc188873040"/>
      <w:r w:rsidRPr="007A24E1">
        <w:lastRenderedPageBreak/>
        <w:t>APPENDICES</w:t>
      </w:r>
      <w:bookmarkEnd w:id="14"/>
      <w:bookmarkEnd w:id="15"/>
    </w:p>
    <w:p w14:paraId="76D52874" w14:textId="5C1B66D7" w:rsidR="007A24E1" w:rsidRPr="007A24E1" w:rsidRDefault="007A24E1" w:rsidP="007A24E1">
      <w:r w:rsidRPr="00D046A1">
        <w:rPr>
          <w:b/>
          <w:bCs/>
        </w:rPr>
        <w:t>Appendix A:</w:t>
      </w:r>
      <w:r w:rsidRPr="007A24E1">
        <w:t xml:space="preserve"> Grazing Agreement</w:t>
      </w:r>
      <w:r w:rsidR="00FF73C8">
        <w:t xml:space="preserve"> </w:t>
      </w:r>
      <w:r w:rsidR="00735BAE">
        <w:t xml:space="preserve">Template </w:t>
      </w:r>
      <w:r w:rsidR="00AC5A21">
        <w:t xml:space="preserve">(‘Agreement’ </w:t>
      </w:r>
      <w:r w:rsidR="00735BAE">
        <w:t>T</w:t>
      </w:r>
      <w:r w:rsidR="00AC5A21">
        <w:t>emplate)</w:t>
      </w:r>
    </w:p>
    <w:p w14:paraId="2CE773D1" w14:textId="54347290" w:rsidR="008A46A5" w:rsidRPr="00F0198B" w:rsidRDefault="007A24E1" w:rsidP="008A46A5">
      <w:pPr>
        <w:shd w:val="clear" w:color="auto" w:fill="FFFFFF"/>
        <w:spacing w:after="0" w:line="240" w:lineRule="auto"/>
        <w:textAlignment w:val="baseline"/>
        <w:rPr>
          <w:rFonts w:ascii="Calibri" w:eastAsia="Times New Roman" w:hAnsi="Calibri" w:cs="Calibri"/>
          <w:color w:val="000000"/>
          <w:sz w:val="24"/>
          <w:szCs w:val="24"/>
        </w:rPr>
      </w:pPr>
      <w:r w:rsidRPr="00D046A1">
        <w:rPr>
          <w:rFonts w:ascii="Calibri" w:eastAsia="Times New Roman" w:hAnsi="Calibri" w:cs="Calibri"/>
          <w:b/>
          <w:bCs/>
          <w:color w:val="000000"/>
        </w:rPr>
        <w:t xml:space="preserve">Appendix B: </w:t>
      </w:r>
      <w:r w:rsidR="00283F7A">
        <w:rPr>
          <w:rFonts w:ascii="Calibri" w:eastAsia="Times New Roman" w:hAnsi="Calibri" w:cs="Calibri"/>
          <w:color w:val="000000"/>
        </w:rPr>
        <w:t xml:space="preserve">Management Action </w:t>
      </w:r>
      <w:r w:rsidRPr="007A24E1">
        <w:rPr>
          <w:rFonts w:ascii="Calibri" w:eastAsia="Times New Roman" w:hAnsi="Calibri" w:cs="Calibri"/>
          <w:color w:val="000000"/>
        </w:rPr>
        <w:t>Plan</w:t>
      </w:r>
      <w:r w:rsidR="00FF73C8">
        <w:rPr>
          <w:rFonts w:ascii="Calibri" w:eastAsia="Times New Roman" w:hAnsi="Calibri" w:cs="Calibri"/>
          <w:color w:val="000000"/>
        </w:rPr>
        <w:t xml:space="preserve"> </w:t>
      </w:r>
      <w:r w:rsidR="00735BAE">
        <w:rPr>
          <w:rFonts w:ascii="Calibri" w:eastAsia="Times New Roman" w:hAnsi="Calibri" w:cs="Calibri"/>
          <w:color w:val="000000"/>
        </w:rPr>
        <w:t xml:space="preserve">Template </w:t>
      </w:r>
      <w:r w:rsidR="00FF73C8">
        <w:rPr>
          <w:rFonts w:ascii="Calibri" w:eastAsia="Times New Roman" w:hAnsi="Calibri" w:cs="Calibri"/>
          <w:color w:val="000000"/>
        </w:rPr>
        <w:t>(</w:t>
      </w:r>
      <w:r w:rsidR="00AC5A21">
        <w:rPr>
          <w:rFonts w:ascii="Calibri" w:eastAsia="Times New Roman" w:hAnsi="Calibri" w:cs="Calibri"/>
          <w:color w:val="000000"/>
        </w:rPr>
        <w:t>‘</w:t>
      </w:r>
      <w:r w:rsidR="00FF73C8">
        <w:rPr>
          <w:rFonts w:ascii="Calibri" w:eastAsia="Times New Roman" w:hAnsi="Calibri" w:cs="Calibri"/>
          <w:color w:val="000000"/>
        </w:rPr>
        <w:t>MAP</w:t>
      </w:r>
      <w:r w:rsidR="00AC5A21">
        <w:rPr>
          <w:rFonts w:ascii="Calibri" w:eastAsia="Times New Roman" w:hAnsi="Calibri" w:cs="Calibri"/>
          <w:color w:val="000000"/>
        </w:rPr>
        <w:t xml:space="preserve">’ </w:t>
      </w:r>
      <w:r w:rsidR="00735BAE">
        <w:rPr>
          <w:rFonts w:ascii="Calibri" w:eastAsia="Times New Roman" w:hAnsi="Calibri" w:cs="Calibri"/>
          <w:color w:val="000000"/>
        </w:rPr>
        <w:t>T</w:t>
      </w:r>
      <w:r w:rsidR="00AC5A21">
        <w:rPr>
          <w:rFonts w:ascii="Calibri" w:eastAsia="Times New Roman" w:hAnsi="Calibri" w:cs="Calibri"/>
          <w:color w:val="000000"/>
        </w:rPr>
        <w:t>emplate</w:t>
      </w:r>
      <w:r w:rsidR="00FF73C8">
        <w:rPr>
          <w:rFonts w:ascii="Calibri" w:eastAsia="Times New Roman" w:hAnsi="Calibri" w:cs="Calibri"/>
          <w:color w:val="000000"/>
        </w:rPr>
        <w:t>)</w:t>
      </w:r>
    </w:p>
    <w:p w14:paraId="4652F0E4" w14:textId="2193F874"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613ED866" w14:textId="021D06CC" w:rsidR="007A24E1" w:rsidRPr="007A24E1" w:rsidRDefault="007A24E1" w:rsidP="008853AE">
      <w:pPr>
        <w:pStyle w:val="Heading2"/>
      </w:pPr>
      <w:bookmarkStart w:id="16" w:name="_Toc188873041"/>
      <w:r w:rsidRPr="007A24E1">
        <w:t>Acronyms</w:t>
      </w:r>
      <w:bookmarkEnd w:id="16"/>
      <w:r w:rsidR="00C0297D">
        <w:t xml:space="preserve"> </w:t>
      </w:r>
    </w:p>
    <w:p w14:paraId="472A01BE" w14:textId="77777777" w:rsidR="00A87837" w:rsidRDefault="00A87837" w:rsidP="007A24E1">
      <w:pPr>
        <w:spacing w:before="240" w:after="0"/>
      </w:pPr>
      <w:r>
        <w:t>ATV</w:t>
      </w:r>
      <w:r>
        <w:tab/>
      </w:r>
      <w:r>
        <w:tab/>
        <w:t>All-terrain vehicle</w:t>
      </w:r>
    </w:p>
    <w:p w14:paraId="5D9BD1B0" w14:textId="77777777" w:rsidR="00427049" w:rsidRDefault="00427049" w:rsidP="00FF73C8">
      <w:pPr>
        <w:spacing w:after="0"/>
      </w:pPr>
      <w:r>
        <w:t>APN</w:t>
      </w:r>
      <w:r>
        <w:tab/>
      </w:r>
      <w:r>
        <w:tab/>
        <w:t>Assessor Parcel Number</w:t>
      </w:r>
    </w:p>
    <w:p w14:paraId="287B8BA5" w14:textId="49B91D09" w:rsidR="00C85572" w:rsidRDefault="00C85572" w:rsidP="00FF73C8">
      <w:pPr>
        <w:spacing w:after="0"/>
      </w:pPr>
      <w:r>
        <w:t>AU</w:t>
      </w:r>
      <w:r>
        <w:tab/>
      </w:r>
      <w:r>
        <w:tab/>
        <w:t xml:space="preserve">Animal Unit </w:t>
      </w:r>
    </w:p>
    <w:p w14:paraId="0C1A12A0" w14:textId="6D269199" w:rsidR="00C85572" w:rsidRDefault="00C85572" w:rsidP="00C85572">
      <w:pPr>
        <w:spacing w:after="0"/>
      </w:pPr>
      <w:r w:rsidRPr="00C85572">
        <w:t>AUM</w:t>
      </w:r>
      <w:r w:rsidRPr="00C85572">
        <w:tab/>
      </w:r>
      <w:r w:rsidRPr="00C85572">
        <w:tab/>
        <w:t>Animal Unit Month</w:t>
      </w:r>
    </w:p>
    <w:p w14:paraId="4300B844" w14:textId="7635E188" w:rsidR="007A24E1" w:rsidRDefault="007A24E1" w:rsidP="00FF73C8">
      <w:pPr>
        <w:spacing w:after="0"/>
      </w:pPr>
      <w:r w:rsidRPr="007A24E1">
        <w:t xml:space="preserve">BOF </w:t>
      </w:r>
      <w:r w:rsidRPr="007A24E1">
        <w:tab/>
      </w:r>
      <w:r w:rsidRPr="007A24E1">
        <w:tab/>
        <w:t>Board of Forestry and Fire Protection (‘Board’)</w:t>
      </w:r>
    </w:p>
    <w:p w14:paraId="5582F7C7" w14:textId="77777777" w:rsidR="00C0297D" w:rsidRDefault="00C0297D" w:rsidP="00D97421">
      <w:pPr>
        <w:spacing w:after="0"/>
      </w:pPr>
      <w:r>
        <w:t xml:space="preserve">CAL FIRE </w:t>
      </w:r>
      <w:r>
        <w:tab/>
        <w:t xml:space="preserve">Department of Forestry and Fire Protection </w:t>
      </w:r>
    </w:p>
    <w:p w14:paraId="2B0FEA25" w14:textId="4F6383DB" w:rsidR="00D47075" w:rsidRDefault="00D47075" w:rsidP="00D97421">
      <w:pPr>
        <w:spacing w:after="0"/>
      </w:pPr>
      <w:r>
        <w:t xml:space="preserve">Cal-IPC </w:t>
      </w:r>
      <w:r>
        <w:tab/>
      </w:r>
      <w:r>
        <w:tab/>
        <w:t>California Invasive Plant Council</w:t>
      </w:r>
    </w:p>
    <w:p w14:paraId="603ECCB1" w14:textId="27600E43" w:rsidR="008853AE" w:rsidRDefault="008853AE" w:rsidP="00D97421">
      <w:pPr>
        <w:spacing w:after="0"/>
      </w:pPr>
      <w:r>
        <w:t>CCR</w:t>
      </w:r>
      <w:r>
        <w:tab/>
      </w:r>
      <w:r>
        <w:tab/>
        <w:t>California Code of Regulations</w:t>
      </w:r>
    </w:p>
    <w:p w14:paraId="5C52EECD" w14:textId="77777777" w:rsidR="00D47075" w:rsidRDefault="00D47075" w:rsidP="00D97421">
      <w:pPr>
        <w:spacing w:after="0"/>
      </w:pPr>
      <w:r>
        <w:t xml:space="preserve">CDFA </w:t>
      </w:r>
      <w:r>
        <w:tab/>
      </w:r>
      <w:r>
        <w:tab/>
        <w:t>California Department of Food and Agriculture</w:t>
      </w:r>
    </w:p>
    <w:p w14:paraId="686AF337" w14:textId="34FCA252" w:rsidR="00832CFD" w:rsidRDefault="00832CFD" w:rsidP="00D97421">
      <w:pPr>
        <w:spacing w:after="0"/>
      </w:pPr>
      <w:r>
        <w:t>CDFW</w:t>
      </w:r>
      <w:r>
        <w:tab/>
      </w:r>
      <w:r>
        <w:tab/>
        <w:t xml:space="preserve">California </w:t>
      </w:r>
      <w:r w:rsidR="00D47075">
        <w:t xml:space="preserve">Department </w:t>
      </w:r>
      <w:r>
        <w:t>of Fish and Wildlife</w:t>
      </w:r>
    </w:p>
    <w:p w14:paraId="5E5E2375" w14:textId="77F78AEE" w:rsidR="00CD2540" w:rsidRDefault="00CD2540" w:rsidP="00D97421">
      <w:pPr>
        <w:spacing w:after="0"/>
      </w:pPr>
      <w:r>
        <w:t>CEQA</w:t>
      </w:r>
      <w:r>
        <w:tab/>
      </w:r>
      <w:r>
        <w:tab/>
        <w:t>California Environmental Quality Act</w:t>
      </w:r>
    </w:p>
    <w:p w14:paraId="11A75378" w14:textId="136D6FE9" w:rsidR="00283F7A" w:rsidRDefault="00283F7A" w:rsidP="00D97421">
      <w:pPr>
        <w:spacing w:after="0"/>
      </w:pPr>
      <w:r>
        <w:t>CRM</w:t>
      </w:r>
      <w:r>
        <w:tab/>
      </w:r>
      <w:r>
        <w:tab/>
        <w:t xml:space="preserve">Certified Rangeland Manager </w:t>
      </w:r>
    </w:p>
    <w:p w14:paraId="1B36075B" w14:textId="77777777" w:rsidR="002C4D5D" w:rsidRDefault="002C4D5D" w:rsidP="00D97421">
      <w:pPr>
        <w:spacing w:after="0"/>
      </w:pPr>
      <w:r>
        <w:t>FAC</w:t>
      </w:r>
      <w:r>
        <w:tab/>
      </w:r>
      <w:r>
        <w:tab/>
        <w:t>Food and Agriculture Code</w:t>
      </w:r>
    </w:p>
    <w:p w14:paraId="71222CC4" w14:textId="607247B6" w:rsidR="00D97421" w:rsidRPr="007A24E1" w:rsidRDefault="00D97421" w:rsidP="00D97421">
      <w:pPr>
        <w:spacing w:after="0"/>
      </w:pPr>
      <w:r>
        <w:t>GMP</w:t>
      </w:r>
      <w:r>
        <w:tab/>
      </w:r>
      <w:r>
        <w:tab/>
        <w:t>Grazing Management Plan</w:t>
      </w:r>
    </w:p>
    <w:p w14:paraId="3C648180" w14:textId="11F7D711" w:rsidR="00D97421" w:rsidRDefault="00D97421" w:rsidP="007A24E1">
      <w:pPr>
        <w:spacing w:after="0"/>
      </w:pPr>
      <w:r>
        <w:t xml:space="preserve">MAP </w:t>
      </w:r>
      <w:r>
        <w:tab/>
      </w:r>
      <w:r>
        <w:tab/>
        <w:t>Management Action Plan</w:t>
      </w:r>
    </w:p>
    <w:p w14:paraId="0877622B" w14:textId="77777777" w:rsidR="005418C0" w:rsidRDefault="005418C0" w:rsidP="007A24E1">
      <w:pPr>
        <w:spacing w:after="0"/>
      </w:pPr>
      <w:r>
        <w:t>MCV</w:t>
      </w:r>
      <w:r>
        <w:tab/>
      </w:r>
      <w:r>
        <w:tab/>
        <w:t xml:space="preserve">Manual of California Vegetation </w:t>
      </w:r>
    </w:p>
    <w:p w14:paraId="7DEC370B" w14:textId="45271C59" w:rsidR="0072043C" w:rsidRDefault="0072043C" w:rsidP="007A24E1">
      <w:pPr>
        <w:spacing w:after="0"/>
      </w:pPr>
      <w:r>
        <w:t>NRCS</w:t>
      </w:r>
      <w:r>
        <w:tab/>
      </w:r>
      <w:r>
        <w:tab/>
        <w:t xml:space="preserve">Natural Resources Conservation Service </w:t>
      </w:r>
    </w:p>
    <w:p w14:paraId="18D0823F" w14:textId="7E898CD1" w:rsidR="005F79AC" w:rsidRDefault="002217F0" w:rsidP="007A24E1">
      <w:pPr>
        <w:spacing w:after="0"/>
      </w:pPr>
      <w:r>
        <w:t>PFEC</w:t>
      </w:r>
      <w:r>
        <w:tab/>
      </w:r>
      <w:r>
        <w:tab/>
        <w:t xml:space="preserve">Professional Foresters Examining Committee </w:t>
      </w:r>
      <w:r>
        <w:br/>
      </w:r>
      <w:r w:rsidR="005F79AC">
        <w:t>RDM</w:t>
      </w:r>
      <w:r w:rsidR="005F79AC">
        <w:tab/>
      </w:r>
      <w:r w:rsidR="005F79AC">
        <w:tab/>
        <w:t xml:space="preserve">Residual Dry Matter </w:t>
      </w:r>
    </w:p>
    <w:p w14:paraId="0DA9E22C" w14:textId="27A24F7F" w:rsidR="007A24E1" w:rsidRDefault="007A24E1" w:rsidP="007A24E1">
      <w:pPr>
        <w:spacing w:after="0"/>
      </w:pPr>
      <w:r w:rsidRPr="007A24E1">
        <w:t>RMAC</w:t>
      </w:r>
      <w:r w:rsidRPr="007A24E1">
        <w:tab/>
      </w:r>
      <w:r w:rsidRPr="007A24E1">
        <w:tab/>
        <w:t xml:space="preserve">Range Management Advisory Committee </w:t>
      </w:r>
    </w:p>
    <w:p w14:paraId="10D7B448" w14:textId="77777777" w:rsidR="00283F7A" w:rsidRDefault="00283F7A" w:rsidP="007A24E1">
      <w:pPr>
        <w:spacing w:after="0"/>
      </w:pPr>
      <w:r>
        <w:t xml:space="preserve">RMP </w:t>
      </w:r>
      <w:r>
        <w:tab/>
      </w:r>
      <w:r>
        <w:tab/>
        <w:t xml:space="preserve">Resource Management Plan </w:t>
      </w:r>
    </w:p>
    <w:p w14:paraId="27B86C5C" w14:textId="194F435B" w:rsidR="007A24E1" w:rsidRPr="007A24E1" w:rsidRDefault="007A24E1" w:rsidP="007A24E1">
      <w:pPr>
        <w:spacing w:after="0"/>
      </w:pPr>
      <w:r>
        <w:t xml:space="preserve">PRC </w:t>
      </w:r>
      <w:r>
        <w:tab/>
      </w:r>
      <w:r>
        <w:tab/>
        <w:t>Public Resources Code</w:t>
      </w:r>
    </w:p>
    <w:p w14:paraId="495660D0" w14:textId="77777777" w:rsidR="007A24E1" w:rsidRDefault="007A24E1" w:rsidP="007A24E1">
      <w:pPr>
        <w:spacing w:after="0"/>
      </w:pPr>
      <w:r w:rsidRPr="007A24E1">
        <w:t>SLGLLM</w:t>
      </w:r>
      <w:r w:rsidRPr="007A24E1">
        <w:tab/>
      </w:r>
      <w:r w:rsidRPr="007A24E1">
        <w:tab/>
        <w:t>State Lands Grazing License and Land Management (‘Sub-committee’)</w:t>
      </w:r>
    </w:p>
    <w:p w14:paraId="32F5B4A0" w14:textId="3B23F37D" w:rsidR="00D6432C" w:rsidRDefault="00D6432C" w:rsidP="007A24E1">
      <w:pPr>
        <w:spacing w:after="0"/>
      </w:pPr>
      <w:r>
        <w:t xml:space="preserve">UCANR </w:t>
      </w:r>
      <w:r>
        <w:tab/>
      </w:r>
      <w:r>
        <w:tab/>
        <w:t>University of California Agriculture and Natural Resources</w:t>
      </w:r>
    </w:p>
    <w:p w14:paraId="417AE386" w14:textId="19991F36" w:rsidR="00D6432C" w:rsidRDefault="00D6432C" w:rsidP="007A24E1">
      <w:pPr>
        <w:spacing w:after="0"/>
      </w:pPr>
      <w:r>
        <w:t>UCCE</w:t>
      </w:r>
      <w:r>
        <w:tab/>
      </w:r>
      <w:r>
        <w:tab/>
        <w:t>University of California Cooperative Extension</w:t>
      </w:r>
    </w:p>
    <w:p w14:paraId="01171EF5" w14:textId="2D700BB1" w:rsidR="00832CFD" w:rsidRDefault="00832CFD" w:rsidP="007A24E1">
      <w:pPr>
        <w:spacing w:after="0"/>
      </w:pPr>
      <w:r>
        <w:t>USDA</w:t>
      </w:r>
      <w:r>
        <w:tab/>
      </w:r>
      <w:r>
        <w:tab/>
        <w:t>United States Department of Agriculture</w:t>
      </w:r>
    </w:p>
    <w:p w14:paraId="18E18A7C" w14:textId="77777777" w:rsidR="002B0B9D" w:rsidRDefault="002B0B9D" w:rsidP="007A24E1">
      <w:pPr>
        <w:spacing w:after="0"/>
      </w:pPr>
      <w:r>
        <w:t>UTV</w:t>
      </w:r>
      <w:r>
        <w:tab/>
      </w:r>
      <w:r>
        <w:tab/>
        <w:t>Utility Vehicle</w:t>
      </w:r>
    </w:p>
    <w:p w14:paraId="0132D224" w14:textId="347573A0" w:rsidR="00C0297D" w:rsidRPr="007A24E1" w:rsidRDefault="00C0297D" w:rsidP="007A24E1">
      <w:pPr>
        <w:spacing w:after="0"/>
      </w:pPr>
      <w:r>
        <w:t>WUI</w:t>
      </w:r>
      <w:r>
        <w:tab/>
      </w:r>
      <w:r>
        <w:tab/>
        <w:t>Wildland Urban Interface</w:t>
      </w:r>
    </w:p>
    <w:p w14:paraId="11CCF98F" w14:textId="77777777" w:rsidR="007A24E1" w:rsidRPr="007A24E1" w:rsidRDefault="007A24E1" w:rsidP="007A24E1">
      <w:pPr>
        <w:shd w:val="clear" w:color="auto" w:fill="FFFFFF"/>
        <w:spacing w:after="0" w:line="240" w:lineRule="auto"/>
        <w:textAlignment w:val="baseline"/>
        <w:rPr>
          <w:rFonts w:ascii="Calibri" w:eastAsia="Times New Roman" w:hAnsi="Calibri" w:cs="Calibri"/>
          <w:b/>
          <w:bCs/>
          <w:color w:val="000000"/>
          <w:sz w:val="24"/>
          <w:szCs w:val="24"/>
        </w:rPr>
      </w:pPr>
    </w:p>
    <w:p w14:paraId="03559E3A" w14:textId="77777777" w:rsidR="00D012B9" w:rsidRDefault="00D012B9">
      <w:pPr>
        <w:rPr>
          <w:rFonts w:ascii="Calibri" w:eastAsia="Times New Roman" w:hAnsi="Calibri" w:cs="Calibri"/>
          <w:b/>
          <w:bCs/>
          <w:color w:val="000000"/>
          <w:sz w:val="26"/>
          <w:szCs w:val="26"/>
        </w:rPr>
      </w:pPr>
      <w:bookmarkStart w:id="17" w:name="_Ref178253451"/>
      <w:r>
        <w:br w:type="page"/>
      </w:r>
    </w:p>
    <w:p w14:paraId="7F8EAF4C" w14:textId="10074E5A" w:rsidR="007A24E1" w:rsidRPr="007A24E1" w:rsidRDefault="007A24E1" w:rsidP="008853AE">
      <w:pPr>
        <w:pStyle w:val="Heading2"/>
      </w:pPr>
      <w:bookmarkStart w:id="18" w:name="_Toc188873042"/>
      <w:r w:rsidRPr="007A24E1">
        <w:lastRenderedPageBreak/>
        <w:t>Definitions</w:t>
      </w:r>
      <w:bookmarkEnd w:id="17"/>
      <w:bookmarkEnd w:id="18"/>
    </w:p>
    <w:p w14:paraId="4D1556F6" w14:textId="771B629A" w:rsidR="004F13D2" w:rsidRPr="006D4807" w:rsidRDefault="00E00F3C" w:rsidP="00C94B03">
      <w:pPr>
        <w:spacing w:before="240" w:afterLines="80" w:after="192"/>
        <w:ind w:left="2880" w:hanging="2880"/>
      </w:pPr>
      <w:r w:rsidRPr="00780BE3">
        <w:rPr>
          <w:b/>
          <w:bCs/>
        </w:rPr>
        <w:t>Adaptive management</w:t>
      </w:r>
      <w:r w:rsidR="004F13D2">
        <w:rPr>
          <w:b/>
          <w:bCs/>
        </w:rPr>
        <w:tab/>
      </w:r>
      <w:r w:rsidR="004F13D2" w:rsidRPr="006D4807">
        <w:t xml:space="preserve">An approach to making decisions and adjustments to better meet goals based on changes, new information, </w:t>
      </w:r>
      <w:r w:rsidR="004F13D2">
        <w:t xml:space="preserve">and </w:t>
      </w:r>
      <w:r w:rsidR="004F13D2" w:rsidRPr="006D4807">
        <w:t>feedback</w:t>
      </w:r>
      <w:r w:rsidR="004F13D2">
        <w:t>.</w:t>
      </w:r>
    </w:p>
    <w:p w14:paraId="5A562520" w14:textId="04ABEB34" w:rsidR="00986472" w:rsidRPr="00780BE3" w:rsidRDefault="00986472" w:rsidP="00735BAE">
      <w:pPr>
        <w:spacing w:afterLines="80" w:after="192"/>
        <w:ind w:left="2880" w:hanging="2880"/>
        <w:rPr>
          <w:b/>
          <w:bCs/>
        </w:rPr>
      </w:pPr>
      <w:r w:rsidRPr="00780BE3">
        <w:rPr>
          <w:b/>
          <w:bCs/>
        </w:rPr>
        <w:t>Agency</w:t>
      </w:r>
      <w:r w:rsidR="004F13D2">
        <w:rPr>
          <w:b/>
          <w:bCs/>
        </w:rPr>
        <w:tab/>
      </w:r>
      <w:r w:rsidR="004F13D2" w:rsidRPr="006D4807">
        <w:t>Refers to a Government Organization within a state or national government that is responsible for the administration or oversight of a specific area of study, field, or sector, for example CDFA or CDFW.</w:t>
      </w:r>
    </w:p>
    <w:p w14:paraId="646D0E07" w14:textId="3CE584D7" w:rsidR="00431E39" w:rsidRDefault="00431E39" w:rsidP="00780BE3">
      <w:pPr>
        <w:spacing w:afterLines="80" w:after="192"/>
      </w:pPr>
      <w:r w:rsidRPr="00780BE3">
        <w:rPr>
          <w:b/>
          <w:bCs/>
        </w:rPr>
        <w:t>Agreement</w:t>
      </w:r>
      <w:r>
        <w:t xml:space="preserve"> </w:t>
      </w:r>
      <w:r w:rsidR="002B0B9D">
        <w:tab/>
      </w:r>
      <w:r w:rsidR="002B0B9D">
        <w:tab/>
      </w:r>
      <w:r w:rsidR="002B0B9D">
        <w:tab/>
        <w:t>A negotiated and legally binding arrangement between parties.</w:t>
      </w:r>
    </w:p>
    <w:p w14:paraId="1E88280C" w14:textId="1ECB54C3" w:rsidR="00427049" w:rsidRDefault="00427049" w:rsidP="00780BE3">
      <w:pPr>
        <w:spacing w:afterLines="80" w:after="192"/>
        <w:ind w:left="2880" w:hanging="2880"/>
      </w:pPr>
      <w:r w:rsidRPr="00780BE3">
        <w:rPr>
          <w:b/>
          <w:bCs/>
        </w:rPr>
        <w:t xml:space="preserve">Assessor Parcel Number </w:t>
      </w:r>
      <w:r w:rsidR="002B0B9D">
        <w:tab/>
        <w:t xml:space="preserve">A number assigned to real property by the county assessor for identification and recordkeeping. Often notated as ‘APN’. </w:t>
      </w:r>
    </w:p>
    <w:p w14:paraId="76D7ED46" w14:textId="3F2D1D40" w:rsidR="00EF6501" w:rsidRPr="00780BE3" w:rsidRDefault="00EF6501" w:rsidP="00735BAE">
      <w:pPr>
        <w:spacing w:afterLines="80" w:after="192"/>
        <w:ind w:left="2880" w:hanging="2880"/>
        <w:rPr>
          <w:b/>
          <w:bCs/>
        </w:rPr>
      </w:pPr>
      <w:r w:rsidRPr="00780BE3">
        <w:rPr>
          <w:b/>
          <w:bCs/>
        </w:rPr>
        <w:t>Bagley</w:t>
      </w:r>
      <w:r w:rsidR="002B0B9D" w:rsidRPr="00780BE3">
        <w:rPr>
          <w:b/>
          <w:bCs/>
        </w:rPr>
        <w:tab/>
      </w:r>
      <w:r w:rsidR="004F13D2" w:rsidRPr="006D4807">
        <w:t>Ex</w:t>
      </w:r>
      <w:r w:rsidR="004F13D2">
        <w:t>-</w:t>
      </w:r>
      <w:r w:rsidR="004F13D2" w:rsidRPr="006D4807">
        <w:t xml:space="preserve">California Deputy Attorney General Shana Bagley of the Bagley-Keene Open Meeting Act, protecting the public’s opportunity not only to observe, but also to participate in, the decision-making process of </w:t>
      </w:r>
      <w:r w:rsidR="00827DEA">
        <w:t>S</w:t>
      </w:r>
      <w:r w:rsidR="004F13D2" w:rsidRPr="006D4807">
        <w:t>tate bodies</w:t>
      </w:r>
      <w:r w:rsidR="00827DEA">
        <w:t>.</w:t>
      </w:r>
    </w:p>
    <w:p w14:paraId="2BF9ABC2" w14:textId="1ADBFE79" w:rsidR="002B0B9D" w:rsidRDefault="00047546" w:rsidP="00780BE3">
      <w:pPr>
        <w:spacing w:before="240" w:afterLines="80" w:after="192"/>
        <w:ind w:left="2880" w:hanging="2880"/>
      </w:pPr>
      <w:r w:rsidRPr="00780BE3">
        <w:rPr>
          <w:b/>
          <w:bCs/>
        </w:rPr>
        <w:t>Condemnation</w:t>
      </w:r>
      <w:r w:rsidR="002B0B9D" w:rsidRPr="00780BE3">
        <w:rPr>
          <w:b/>
          <w:bCs/>
        </w:rPr>
        <w:tab/>
      </w:r>
      <w:r w:rsidR="002B0B9D" w:rsidRPr="002937F8">
        <w:t>The legal process by which the government authorities take private property for public use, providing fair compensation to the owners. This is often associated with the exercise of eminent domain.</w:t>
      </w:r>
      <w:r w:rsidR="002B0B9D">
        <w:t xml:space="preserve"> </w:t>
      </w:r>
    </w:p>
    <w:p w14:paraId="2504C483" w14:textId="688FFE64" w:rsidR="004A4AE5" w:rsidRPr="00C94B03" w:rsidRDefault="004A4AE5" w:rsidP="00780BE3">
      <w:pPr>
        <w:spacing w:before="240" w:afterLines="80" w:after="192"/>
        <w:ind w:left="2880" w:hanging="2880"/>
        <w:rPr>
          <w:ins w:id="19" w:author="Wolf, Kristina@BOF" w:date="2025-01-02T15:31:00Z" w16du:dateUtc="2025-01-02T23:31:00Z"/>
        </w:rPr>
      </w:pPr>
      <w:ins w:id="20" w:author="Wolf, Kristina@BOF" w:date="2025-01-02T15:31:00Z" w16du:dateUtc="2025-01-02T23:31:00Z">
        <w:r>
          <w:rPr>
            <w:b/>
            <w:bCs/>
          </w:rPr>
          <w:t>Class</w:t>
        </w:r>
        <w:r>
          <w:rPr>
            <w:b/>
            <w:bCs/>
          </w:rPr>
          <w:tab/>
        </w:r>
      </w:ins>
      <w:ins w:id="21" w:author="Wolf, Kristina@BOF" w:date="2025-01-02T15:34:00Z" w16du:dateUtc="2025-01-02T23:34:00Z">
        <w:r w:rsidR="000135E2">
          <w:t>Class refer</w:t>
        </w:r>
      </w:ins>
      <w:ins w:id="22" w:author="Wolf, Kristina@BOF" w:date="2025-01-02T15:35:00Z" w16du:dateUtc="2025-01-02T23:35:00Z">
        <w:r w:rsidR="000135E2">
          <w:t xml:space="preserve">s to the production model within a livestock species. For example, cattle operations may include stockers, feeders, </w:t>
        </w:r>
      </w:ins>
      <w:ins w:id="23" w:author="Wolf, Kristina@BOF" w:date="2025-01-02T15:48:00Z" w16du:dateUtc="2025-01-02T23:48:00Z">
        <w:r w:rsidR="00435CD8">
          <w:t xml:space="preserve">and </w:t>
        </w:r>
      </w:ins>
      <w:ins w:id="24" w:author="Wolf, Kristina@BOF" w:date="2025-01-02T15:35:00Z" w16du:dateUtc="2025-01-02T23:35:00Z">
        <w:r w:rsidR="000135E2">
          <w:t xml:space="preserve">cow-calf operations, </w:t>
        </w:r>
      </w:ins>
      <w:ins w:id="25" w:author="Wolf, Kristina@BOF" w:date="2025-01-02T15:40:00Z" w16du:dateUtc="2025-01-02T23:40:00Z">
        <w:r w:rsidR="000135E2">
          <w:t xml:space="preserve">among others; goat operations are commonly split into meat and dairy operations; and </w:t>
        </w:r>
      </w:ins>
      <w:ins w:id="26" w:author="Wolf, Kristina@BOF" w:date="2025-01-02T15:35:00Z" w16du:dateUtc="2025-01-02T23:35:00Z">
        <w:r w:rsidR="000135E2">
          <w:t xml:space="preserve">sheep operations include </w:t>
        </w:r>
      </w:ins>
      <w:ins w:id="27" w:author="Wolf, Kristina@BOF" w:date="2025-01-02T15:48:00Z" w16du:dateUtc="2025-01-02T23:48:00Z">
        <w:r w:rsidR="00435CD8">
          <w:t>feeder lambs</w:t>
        </w:r>
      </w:ins>
      <w:ins w:id="28" w:author="Wolf, Kristina@BOF" w:date="2025-01-02T15:49:00Z" w16du:dateUtc="2025-01-02T23:49:00Z">
        <w:r w:rsidR="00435CD8">
          <w:t>, commercial operations,</w:t>
        </w:r>
      </w:ins>
      <w:ins w:id="29" w:author="Wolf, Kristina@BOF" w:date="2025-01-02T15:48:00Z" w16du:dateUtc="2025-01-02T23:48:00Z">
        <w:r w:rsidR="00435CD8">
          <w:t xml:space="preserve"> </w:t>
        </w:r>
      </w:ins>
      <w:ins w:id="30" w:author="Wolf, Kristina@BOF" w:date="2025-01-02T15:49:00Z" w16du:dateUtc="2025-01-02T23:49:00Z">
        <w:r w:rsidR="00435CD8">
          <w:t>and/</w:t>
        </w:r>
      </w:ins>
      <w:ins w:id="31" w:author="Wolf, Kristina@BOF" w:date="2025-01-02T15:41:00Z" w16du:dateUtc="2025-01-02T23:41:00Z">
        <w:r w:rsidR="000135E2">
          <w:t xml:space="preserve">or </w:t>
        </w:r>
      </w:ins>
      <w:ins w:id="32" w:author="Wolf, Kristina@BOF" w:date="2025-01-02T15:48:00Z" w16du:dateUtc="2025-01-02T23:48:00Z">
        <w:r w:rsidR="00435CD8">
          <w:t>wool</w:t>
        </w:r>
      </w:ins>
      <w:ins w:id="33" w:author="Wolf, Kristina@BOF" w:date="2025-01-02T15:49:00Z" w16du:dateUtc="2025-01-02T23:49:00Z">
        <w:r w:rsidR="00435CD8">
          <w:t>-focused products</w:t>
        </w:r>
      </w:ins>
      <w:ins w:id="34" w:author="Wolf, Kristina@BOF" w:date="2025-01-02T15:41:00Z" w16du:dateUtc="2025-01-02T23:41:00Z">
        <w:r w:rsidR="000135E2">
          <w:t xml:space="preserve">. </w:t>
        </w:r>
      </w:ins>
      <w:ins w:id="35" w:author="Wolf, Kristina@BOF" w:date="2025-01-02T15:48:00Z" w16du:dateUtc="2025-01-02T23:48:00Z">
        <w:r w:rsidR="00435CD8" w:rsidRPr="00C94B03">
          <w:rPr>
            <w:b/>
            <w:bCs/>
          </w:rPr>
          <w:t>Note:</w:t>
        </w:r>
        <w:r w:rsidR="00435CD8">
          <w:t xml:space="preserve"> t</w:t>
        </w:r>
      </w:ins>
      <w:ins w:id="36" w:author="Wolf, Kristina@BOF" w:date="2025-01-02T15:41:00Z" w16du:dateUtc="2025-01-02T23:41:00Z">
        <w:r w:rsidR="000135E2">
          <w:t xml:space="preserve">his list is not exhaustive.  </w:t>
        </w:r>
      </w:ins>
      <w:ins w:id="37" w:author="Wolf, Kristina@BOF" w:date="2025-01-02T15:35:00Z" w16du:dateUtc="2025-01-02T23:35:00Z">
        <w:r w:rsidR="000135E2">
          <w:t xml:space="preserve"> </w:t>
        </w:r>
      </w:ins>
    </w:p>
    <w:p w14:paraId="78085445" w14:textId="2A449B41" w:rsidR="00E00F3C" w:rsidRDefault="00E00F3C" w:rsidP="00780BE3">
      <w:pPr>
        <w:spacing w:before="240" w:afterLines="80" w:after="192"/>
        <w:ind w:left="2880" w:hanging="2880"/>
      </w:pPr>
      <w:r w:rsidRPr="00780BE3">
        <w:rPr>
          <w:b/>
          <w:bCs/>
        </w:rPr>
        <w:t>Continuous grazing</w:t>
      </w:r>
      <w:r w:rsidR="002B0B9D" w:rsidRPr="00780BE3">
        <w:rPr>
          <w:b/>
          <w:bCs/>
        </w:rPr>
        <w:tab/>
      </w:r>
      <w:r w:rsidR="002B0B9D">
        <w:t>Allowing animals access to one pasture or grazing unit without rest or rotation.</w:t>
      </w:r>
    </w:p>
    <w:p w14:paraId="1401FD05" w14:textId="5250AC34" w:rsidR="00F45A6E" w:rsidRPr="00780BE3" w:rsidRDefault="00F45A6E" w:rsidP="00735BAE">
      <w:pPr>
        <w:spacing w:before="240" w:afterLines="80" w:after="192"/>
        <w:ind w:left="2880" w:hanging="2880"/>
        <w:rPr>
          <w:b/>
          <w:bCs/>
        </w:rPr>
      </w:pPr>
      <w:commentRangeStart w:id="38"/>
      <w:commentRangeStart w:id="39"/>
      <w:commentRangeStart w:id="40"/>
      <w:commentRangeStart w:id="41"/>
      <w:r w:rsidRPr="00780BE3">
        <w:rPr>
          <w:b/>
          <w:bCs/>
        </w:rPr>
        <w:t>Contract grazing</w:t>
      </w:r>
      <w:r w:rsidR="004F13D2">
        <w:rPr>
          <w:b/>
          <w:bCs/>
        </w:rPr>
        <w:tab/>
      </w:r>
      <w:bookmarkStart w:id="42" w:name="_Hlk180752625"/>
      <w:r w:rsidR="004F13D2" w:rsidRPr="006D4807">
        <w:t xml:space="preserve">When </w:t>
      </w:r>
      <w:del w:id="43" w:author="Wolf, Kristina@BOF" w:date="2025-01-25T20:45:00Z" w16du:dateUtc="2025-01-26T04:45:00Z">
        <w:r w:rsidR="004F13D2" w:rsidRPr="006D4807" w:rsidDel="009C0294">
          <w:delText xml:space="preserve">someone </w:delText>
        </w:r>
      </w:del>
      <w:ins w:id="44" w:author="Wolf, Kristina@BOF" w:date="2025-01-25T20:45:00Z" w16du:dateUtc="2025-01-26T04:45:00Z">
        <w:r w:rsidR="009C0294">
          <w:t xml:space="preserve">a Grazing Operator </w:t>
        </w:r>
      </w:ins>
      <w:r w:rsidR="004F13D2" w:rsidRPr="006D4807">
        <w:t>is hired to provide a grazing treatment on a property, generally for the purpose of meeting a specific objective or outcome</w:t>
      </w:r>
      <w:bookmarkEnd w:id="42"/>
      <w:r w:rsidR="00827DEA">
        <w:t>.</w:t>
      </w:r>
      <w:commentRangeEnd w:id="38"/>
      <w:r w:rsidR="00D012B9">
        <w:rPr>
          <w:rStyle w:val="CommentReference"/>
        </w:rPr>
        <w:commentReference w:id="38"/>
      </w:r>
      <w:commentRangeEnd w:id="39"/>
      <w:r w:rsidR="009C0294">
        <w:rPr>
          <w:rStyle w:val="CommentReference"/>
        </w:rPr>
        <w:commentReference w:id="39"/>
      </w:r>
      <w:commentRangeEnd w:id="40"/>
      <w:r w:rsidR="009C0294">
        <w:rPr>
          <w:rStyle w:val="CommentReference"/>
        </w:rPr>
        <w:commentReference w:id="40"/>
      </w:r>
      <w:commentRangeEnd w:id="41"/>
      <w:r w:rsidR="00265868">
        <w:rPr>
          <w:rStyle w:val="CommentReference"/>
        </w:rPr>
        <w:commentReference w:id="41"/>
      </w:r>
      <w:ins w:id="45" w:author="Wolf, Kristina@BOF" w:date="2025-01-25T20:46:00Z" w16du:dateUtc="2025-01-26T04:46:00Z">
        <w:r w:rsidR="009C0294">
          <w:t xml:space="preserve"> Such services may be paid, or “payment” may be in the form of forage. </w:t>
        </w:r>
      </w:ins>
    </w:p>
    <w:p w14:paraId="2B5463F0" w14:textId="198F39C3" w:rsidR="00F45A6E" w:rsidRPr="00780BE3" w:rsidRDefault="00F45A6E" w:rsidP="00780BE3">
      <w:pPr>
        <w:spacing w:afterLines="80" w:after="192"/>
        <w:ind w:left="2880" w:hanging="2880"/>
        <w:rPr>
          <w:b/>
          <w:bCs/>
        </w:rPr>
      </w:pPr>
      <w:r w:rsidRPr="00780BE3">
        <w:rPr>
          <w:b/>
          <w:bCs/>
        </w:rPr>
        <w:t>Contractee</w:t>
      </w:r>
      <w:r w:rsidR="002B0B9D">
        <w:rPr>
          <w:b/>
          <w:bCs/>
        </w:rPr>
        <w:tab/>
      </w:r>
      <w:r w:rsidR="002B0B9D">
        <w:t>A person or business that enters into a contract with another entity that provides services.</w:t>
      </w:r>
    </w:p>
    <w:p w14:paraId="5F8AADBA" w14:textId="42D01CCF" w:rsidR="00F45A6E" w:rsidRPr="00780BE3" w:rsidRDefault="00F45A6E" w:rsidP="00780BE3">
      <w:pPr>
        <w:spacing w:afterLines="80" w:after="192"/>
        <w:rPr>
          <w:b/>
          <w:bCs/>
        </w:rPr>
      </w:pPr>
      <w:r w:rsidRPr="00780BE3">
        <w:rPr>
          <w:b/>
          <w:bCs/>
        </w:rPr>
        <w:t>Contractor</w:t>
      </w:r>
      <w:r w:rsidR="002B0B9D">
        <w:rPr>
          <w:b/>
          <w:bCs/>
        </w:rPr>
        <w:tab/>
      </w:r>
      <w:r w:rsidR="002B0B9D">
        <w:rPr>
          <w:b/>
          <w:bCs/>
        </w:rPr>
        <w:tab/>
      </w:r>
      <w:r w:rsidR="002B0B9D">
        <w:rPr>
          <w:b/>
          <w:bCs/>
        </w:rPr>
        <w:tab/>
      </w:r>
      <w:r w:rsidR="002B0B9D">
        <w:t>A person or business that that enters into a contract to provide services.</w:t>
      </w:r>
    </w:p>
    <w:p w14:paraId="3F6EA761" w14:textId="0CBDE0B3" w:rsidR="00AD7933" w:rsidRPr="00780BE3" w:rsidRDefault="00AD7933" w:rsidP="00735BAE">
      <w:pPr>
        <w:spacing w:afterLines="80" w:after="192"/>
        <w:ind w:left="2880" w:hanging="2880"/>
        <w:rPr>
          <w:b/>
          <w:bCs/>
        </w:rPr>
      </w:pPr>
      <w:r w:rsidRPr="00780BE3">
        <w:rPr>
          <w:b/>
          <w:bCs/>
        </w:rPr>
        <w:t xml:space="preserve">Cow/Calf Operation </w:t>
      </w:r>
      <w:r w:rsidR="004F13D2">
        <w:rPr>
          <w:b/>
          <w:bCs/>
        </w:rPr>
        <w:tab/>
      </w:r>
      <w:r w:rsidR="004F13D2" w:rsidRPr="006D4807">
        <w:t>A method of raising cattle which maintains a breeding herd of cows to produce weaned calves to sell.</w:t>
      </w:r>
    </w:p>
    <w:p w14:paraId="1D045AA9" w14:textId="2501A385" w:rsidR="00047546" w:rsidRPr="00780BE3" w:rsidRDefault="00047546" w:rsidP="00780BE3">
      <w:pPr>
        <w:spacing w:afterLines="80" w:after="192"/>
        <w:ind w:left="2880" w:hanging="2880"/>
        <w:rPr>
          <w:b/>
          <w:bCs/>
        </w:rPr>
      </w:pPr>
      <w:r w:rsidRPr="00780BE3">
        <w:rPr>
          <w:b/>
          <w:bCs/>
        </w:rPr>
        <w:t>Damage</w:t>
      </w:r>
      <w:r w:rsidR="002B0B9D">
        <w:rPr>
          <w:b/>
          <w:bCs/>
        </w:rPr>
        <w:tab/>
      </w:r>
      <w:r w:rsidR="002B0B9D">
        <w:t>Harm caused to something in such a way as to impair its value, usefulness, or normal function.</w:t>
      </w:r>
    </w:p>
    <w:p w14:paraId="3A8B967B" w14:textId="39129EDF" w:rsidR="00047546" w:rsidRPr="00780BE3" w:rsidRDefault="00047546" w:rsidP="00780BE3">
      <w:pPr>
        <w:spacing w:afterLines="80" w:after="192"/>
        <w:ind w:left="2880" w:hanging="2880"/>
        <w:rPr>
          <w:b/>
          <w:bCs/>
        </w:rPr>
      </w:pPr>
      <w:r w:rsidRPr="00780BE3">
        <w:rPr>
          <w:b/>
          <w:bCs/>
        </w:rPr>
        <w:lastRenderedPageBreak/>
        <w:t xml:space="preserve">Destruction </w:t>
      </w:r>
      <w:r w:rsidR="002B0B9D">
        <w:rPr>
          <w:b/>
          <w:bCs/>
        </w:rPr>
        <w:tab/>
      </w:r>
      <w:r w:rsidR="002B0B9D">
        <w:t xml:space="preserve">The process of causing so much damage to something that it no longer exists or cannot be repaired.  </w:t>
      </w:r>
    </w:p>
    <w:p w14:paraId="5C8C8026" w14:textId="006D6C3F" w:rsidR="00047546" w:rsidRPr="00780BE3" w:rsidRDefault="00047546" w:rsidP="00780BE3">
      <w:pPr>
        <w:spacing w:afterLines="80" w:after="192"/>
        <w:ind w:left="2880" w:hanging="2880"/>
        <w:rPr>
          <w:b/>
          <w:bCs/>
        </w:rPr>
      </w:pPr>
      <w:r w:rsidRPr="00780BE3">
        <w:rPr>
          <w:b/>
          <w:bCs/>
        </w:rPr>
        <w:t xml:space="preserve">Eminent domain </w:t>
      </w:r>
      <w:r w:rsidR="002B0B9D">
        <w:rPr>
          <w:b/>
          <w:bCs/>
        </w:rPr>
        <w:tab/>
      </w:r>
      <w:r w:rsidR="002B0B9D" w:rsidRPr="002937F8">
        <w:t>The right of the government or its agent to expropriate private property for public use with payment of compensation.</w:t>
      </w:r>
    </w:p>
    <w:p w14:paraId="2B385DBB" w14:textId="1E6D26E5" w:rsidR="00431E39" w:rsidRPr="00780BE3" w:rsidRDefault="00431E39" w:rsidP="00735BAE">
      <w:pPr>
        <w:spacing w:afterLines="80" w:after="192"/>
        <w:ind w:left="2880" w:hanging="2880"/>
        <w:rPr>
          <w:b/>
          <w:bCs/>
        </w:rPr>
      </w:pPr>
      <w:r w:rsidRPr="00780BE3">
        <w:rPr>
          <w:b/>
          <w:bCs/>
        </w:rPr>
        <w:t>Farm</w:t>
      </w:r>
      <w:r w:rsidR="004F13D2">
        <w:rPr>
          <w:b/>
          <w:bCs/>
        </w:rPr>
        <w:t>ing</w:t>
      </w:r>
      <w:r w:rsidRPr="00780BE3">
        <w:rPr>
          <w:b/>
          <w:bCs/>
        </w:rPr>
        <w:t xml:space="preserve"> </w:t>
      </w:r>
      <w:r w:rsidR="004F13D2">
        <w:rPr>
          <w:b/>
          <w:bCs/>
        </w:rPr>
        <w:tab/>
      </w:r>
      <w:r w:rsidR="004F13D2" w:rsidRPr="006D4807">
        <w:t>In the context of this document, the practice of growing crops (excluding livestock</w:t>
      </w:r>
      <w:r w:rsidR="004F13D2">
        <w:t>)</w:t>
      </w:r>
      <w:r w:rsidR="004F13D2" w:rsidRPr="006D4807">
        <w:t>.</w:t>
      </w:r>
      <w:r w:rsidR="004F13D2" w:rsidRPr="006D4807">
        <w:tab/>
      </w:r>
    </w:p>
    <w:p w14:paraId="5FC49BC4" w14:textId="15FADB7D" w:rsidR="00425E46" w:rsidRPr="00780BE3" w:rsidRDefault="00425E46" w:rsidP="00780BE3">
      <w:pPr>
        <w:spacing w:afterLines="80" w:after="192"/>
        <w:ind w:left="2880" w:hanging="2880"/>
        <w:rPr>
          <w:b/>
          <w:bCs/>
        </w:rPr>
      </w:pPr>
      <w:commentRangeStart w:id="46"/>
      <w:commentRangeStart w:id="47"/>
      <w:commentRangeStart w:id="48"/>
      <w:r w:rsidRPr="00780BE3">
        <w:rPr>
          <w:b/>
          <w:bCs/>
        </w:rPr>
        <w:t>Fee Credit</w:t>
      </w:r>
      <w:r w:rsidR="002B0B9D">
        <w:rPr>
          <w:b/>
          <w:bCs/>
        </w:rPr>
        <w:tab/>
      </w:r>
      <w:r w:rsidR="002B0B9D">
        <w:t xml:space="preserve">A credit toward rent, received by the </w:t>
      </w:r>
      <w:r w:rsidR="00FD2185">
        <w:t>Grazing Operator</w:t>
      </w:r>
      <w:r w:rsidR="002B0B9D">
        <w:t xml:space="preserve"> for improvements preformed on the property beyond the requirements of the license.</w:t>
      </w:r>
      <w:commentRangeEnd w:id="46"/>
      <w:r w:rsidR="008B5DC6">
        <w:rPr>
          <w:rStyle w:val="CommentReference"/>
        </w:rPr>
        <w:commentReference w:id="46"/>
      </w:r>
      <w:commentRangeEnd w:id="47"/>
      <w:r w:rsidR="008B5DC6">
        <w:rPr>
          <w:rStyle w:val="CommentReference"/>
        </w:rPr>
        <w:commentReference w:id="47"/>
      </w:r>
      <w:commentRangeEnd w:id="48"/>
      <w:r w:rsidR="009C0294">
        <w:rPr>
          <w:rStyle w:val="CommentReference"/>
        </w:rPr>
        <w:commentReference w:id="48"/>
      </w:r>
      <w:ins w:id="49" w:author="Wolf, Kristina@BOF" w:date="2025-01-02T15:22:00Z" w16du:dateUtc="2025-01-02T23:22:00Z">
        <w:r w:rsidR="008B5DC6">
          <w:t xml:space="preserve"> Some government agencies and/or policies may prohibit fee credits in lieu of rent payments. </w:t>
        </w:r>
      </w:ins>
    </w:p>
    <w:p w14:paraId="534573D0" w14:textId="569A9E7B" w:rsidR="00586CBF" w:rsidRPr="00780BE3" w:rsidRDefault="00586CBF" w:rsidP="00735BAE">
      <w:pPr>
        <w:spacing w:afterLines="80" w:after="192"/>
        <w:ind w:left="2880" w:hanging="2880"/>
        <w:rPr>
          <w:b/>
          <w:bCs/>
        </w:rPr>
      </w:pPr>
      <w:r w:rsidRPr="00780BE3">
        <w:rPr>
          <w:b/>
          <w:bCs/>
        </w:rPr>
        <w:t>Flexible use fields</w:t>
      </w:r>
      <w:r w:rsidR="004F13D2">
        <w:rPr>
          <w:b/>
          <w:bCs/>
        </w:rPr>
        <w:tab/>
      </w:r>
      <w:r w:rsidR="004F13D2" w:rsidRPr="00B771CE">
        <w:t xml:space="preserve">Pastures without sensitive resources or that are held to lower resource standards to allow for staging areas, or areas to graze the livestock when certain resources </w:t>
      </w:r>
      <w:r w:rsidR="005D537B">
        <w:t xml:space="preserve">located elsewhere </w:t>
      </w:r>
      <w:r w:rsidR="004F13D2" w:rsidRPr="00B771CE">
        <w:t>need to be avoided.</w:t>
      </w:r>
    </w:p>
    <w:p w14:paraId="66D5FB40" w14:textId="3D9F3363" w:rsidR="00C0297D" w:rsidRPr="00780BE3" w:rsidRDefault="00C0297D" w:rsidP="00735BAE">
      <w:pPr>
        <w:spacing w:afterLines="80" w:after="192"/>
        <w:ind w:left="2880" w:hanging="2880"/>
        <w:rPr>
          <w:b/>
          <w:bCs/>
        </w:rPr>
      </w:pPr>
      <w:r w:rsidRPr="00780BE3">
        <w:rPr>
          <w:b/>
          <w:bCs/>
        </w:rPr>
        <w:t>Fine fuels</w:t>
      </w:r>
      <w:r w:rsidR="004F13D2">
        <w:rPr>
          <w:b/>
          <w:bCs/>
        </w:rPr>
        <w:tab/>
      </w:r>
      <w:r w:rsidR="004F13D2" w:rsidRPr="00B771CE">
        <w:t>Small, lightweight, flammable materials that ignite easily and burn quickly, such as grasses.</w:t>
      </w:r>
    </w:p>
    <w:p w14:paraId="2CD5C35D" w14:textId="4FB1AE8F" w:rsidR="00C85572" w:rsidRPr="00780BE3" w:rsidRDefault="00C85572" w:rsidP="00735BAE">
      <w:pPr>
        <w:spacing w:afterLines="80" w:after="192"/>
        <w:ind w:left="2880" w:hanging="2880"/>
        <w:rPr>
          <w:b/>
          <w:bCs/>
        </w:rPr>
      </w:pPr>
      <w:r w:rsidRPr="00780BE3">
        <w:rPr>
          <w:b/>
          <w:bCs/>
        </w:rPr>
        <w:t xml:space="preserve">Fire fuels </w:t>
      </w:r>
      <w:r w:rsidR="00827DEA">
        <w:rPr>
          <w:b/>
          <w:bCs/>
        </w:rPr>
        <w:tab/>
      </w:r>
      <w:r w:rsidR="00827DEA" w:rsidRPr="00B771CE">
        <w:t>Any combustible material that can burn when exposed to heat and oxygen.  In the context of this document, combustible wildland vegetative materials, living or dead</w:t>
      </w:r>
      <w:r w:rsidR="00827DEA">
        <w:t>.</w:t>
      </w:r>
    </w:p>
    <w:p w14:paraId="76E162CC" w14:textId="65DD02A9" w:rsidR="00C0297D" w:rsidRPr="00780BE3" w:rsidRDefault="00C0297D" w:rsidP="00780BE3">
      <w:pPr>
        <w:spacing w:afterLines="80" w:after="192"/>
        <w:rPr>
          <w:b/>
          <w:bCs/>
        </w:rPr>
      </w:pPr>
      <w:r w:rsidRPr="00780BE3">
        <w:rPr>
          <w:b/>
          <w:bCs/>
        </w:rPr>
        <w:t>Fuels</w:t>
      </w:r>
      <w:r w:rsidR="00827DEA">
        <w:rPr>
          <w:b/>
          <w:bCs/>
        </w:rPr>
        <w:tab/>
      </w:r>
      <w:r w:rsidR="00827DEA">
        <w:rPr>
          <w:b/>
          <w:bCs/>
        </w:rPr>
        <w:tab/>
      </w:r>
      <w:r w:rsidR="00827DEA">
        <w:rPr>
          <w:b/>
          <w:bCs/>
        </w:rPr>
        <w:tab/>
      </w:r>
      <w:r w:rsidR="00827DEA">
        <w:rPr>
          <w:b/>
          <w:bCs/>
        </w:rPr>
        <w:tab/>
      </w:r>
      <w:r w:rsidR="00827DEA" w:rsidRPr="00B771CE">
        <w:t>See “Fire fuels” above</w:t>
      </w:r>
      <w:r w:rsidR="00827DEA">
        <w:t>.</w:t>
      </w:r>
    </w:p>
    <w:p w14:paraId="70E2579E" w14:textId="7B9B91B5" w:rsidR="00E90533" w:rsidRPr="00780BE3" w:rsidRDefault="00E90533" w:rsidP="00780BE3">
      <w:pPr>
        <w:spacing w:afterLines="80" w:after="192"/>
        <w:rPr>
          <w:b/>
          <w:bCs/>
        </w:rPr>
      </w:pPr>
      <w:r w:rsidRPr="00780BE3">
        <w:rPr>
          <w:b/>
          <w:bCs/>
        </w:rPr>
        <w:t>Grazer</w:t>
      </w:r>
      <w:r w:rsidR="002B0B9D">
        <w:rPr>
          <w:b/>
          <w:bCs/>
        </w:rPr>
        <w:tab/>
      </w:r>
      <w:r w:rsidR="002B0B9D">
        <w:rPr>
          <w:b/>
          <w:bCs/>
        </w:rPr>
        <w:tab/>
      </w:r>
      <w:r w:rsidR="002B0B9D">
        <w:rPr>
          <w:b/>
          <w:bCs/>
        </w:rPr>
        <w:tab/>
      </w:r>
      <w:r w:rsidR="002B0B9D">
        <w:rPr>
          <w:b/>
          <w:bCs/>
        </w:rPr>
        <w:tab/>
      </w:r>
      <w:r w:rsidR="002B0B9D">
        <w:t>Livestock or wildlife that consume mostly grasses.</w:t>
      </w:r>
    </w:p>
    <w:p w14:paraId="6637939B" w14:textId="3C72CCDF" w:rsidR="00F45A6E" w:rsidRPr="00780BE3" w:rsidRDefault="00F45A6E" w:rsidP="00780BE3">
      <w:pPr>
        <w:spacing w:afterLines="80" w:after="192"/>
        <w:rPr>
          <w:b/>
          <w:bCs/>
        </w:rPr>
      </w:pPr>
      <w:r w:rsidRPr="00780BE3">
        <w:rPr>
          <w:b/>
          <w:bCs/>
        </w:rPr>
        <w:t>Grazier</w:t>
      </w:r>
      <w:r w:rsidR="002B0B9D">
        <w:rPr>
          <w:b/>
          <w:bCs/>
        </w:rPr>
        <w:tab/>
      </w:r>
      <w:r w:rsidR="002B0B9D">
        <w:rPr>
          <w:b/>
          <w:bCs/>
        </w:rPr>
        <w:tab/>
      </w:r>
      <w:r w:rsidR="002B0B9D">
        <w:rPr>
          <w:b/>
          <w:bCs/>
        </w:rPr>
        <w:tab/>
      </w:r>
      <w:r w:rsidR="002B0B9D">
        <w:rPr>
          <w:b/>
          <w:bCs/>
        </w:rPr>
        <w:tab/>
      </w:r>
      <w:r w:rsidR="002B0B9D">
        <w:t>A human who manages grazing animals.</w:t>
      </w:r>
      <w:r w:rsidR="00A63BB7">
        <w:t xml:space="preserve"> Also see Grazing operator. </w:t>
      </w:r>
    </w:p>
    <w:p w14:paraId="7549EE53" w14:textId="3B95C9AE" w:rsidR="00AC5A21" w:rsidRPr="00780BE3" w:rsidRDefault="00AC5A21" w:rsidP="00780BE3">
      <w:pPr>
        <w:spacing w:afterLines="80" w:after="192"/>
        <w:ind w:left="2880" w:hanging="2880"/>
        <w:rPr>
          <w:b/>
          <w:bCs/>
        </w:rPr>
      </w:pPr>
      <w:r w:rsidRPr="00780BE3">
        <w:rPr>
          <w:b/>
          <w:bCs/>
        </w:rPr>
        <w:t xml:space="preserve">Grazing Agreement template </w:t>
      </w:r>
      <w:r w:rsidR="00BC46A4">
        <w:rPr>
          <w:b/>
          <w:bCs/>
        </w:rPr>
        <w:tab/>
      </w:r>
      <w:r w:rsidR="00BC46A4">
        <w:t xml:space="preserve">An outline used as guidance in developing a legal contract between </w:t>
      </w:r>
      <w:r w:rsidR="00210CB1">
        <w:t>Landlord</w:t>
      </w:r>
      <w:r w:rsidR="00BC46A4">
        <w:t xml:space="preserve"> and grazier. In the context of the State Lands Grazing Packet and this Guidebook, this is Appendix A. </w:t>
      </w:r>
    </w:p>
    <w:p w14:paraId="311B970C" w14:textId="377D2557" w:rsidR="00405D16" w:rsidRPr="00780BE3" w:rsidRDefault="00405D16" w:rsidP="00780BE3">
      <w:pPr>
        <w:spacing w:afterLines="80" w:after="192"/>
        <w:ind w:left="2880" w:hanging="2880"/>
        <w:rPr>
          <w:b/>
          <w:bCs/>
        </w:rPr>
      </w:pPr>
      <w:r w:rsidRPr="00780BE3">
        <w:rPr>
          <w:b/>
          <w:bCs/>
        </w:rPr>
        <w:t>Grazing operator</w:t>
      </w:r>
      <w:r w:rsidR="00A63BB7">
        <w:rPr>
          <w:b/>
          <w:bCs/>
        </w:rPr>
        <w:tab/>
      </w:r>
      <w:commentRangeStart w:id="50"/>
      <w:commentRangeStart w:id="51"/>
      <w:commentRangeStart w:id="52"/>
      <w:commentRangeStart w:id="53"/>
      <w:r w:rsidR="00A63BB7">
        <w:t xml:space="preserve">A human who manages grazing animals. </w:t>
      </w:r>
      <w:r w:rsidR="00A63BB7" w:rsidRPr="00780BE3">
        <w:rPr>
          <w:b/>
          <w:bCs/>
        </w:rPr>
        <w:t>This term is used throughout the State Lands Grazing Packet documents to refer to the livestock manager or owner who enters into the Grazing Agreement. Also see Grazier.</w:t>
      </w:r>
      <w:commentRangeEnd w:id="50"/>
      <w:r w:rsidR="00526893">
        <w:rPr>
          <w:rStyle w:val="CommentReference"/>
        </w:rPr>
        <w:commentReference w:id="50"/>
      </w:r>
      <w:commentRangeEnd w:id="51"/>
      <w:r w:rsidR="00526893">
        <w:rPr>
          <w:rStyle w:val="CommentReference"/>
        </w:rPr>
        <w:commentReference w:id="51"/>
      </w:r>
      <w:commentRangeEnd w:id="52"/>
      <w:r w:rsidR="00265868">
        <w:rPr>
          <w:rStyle w:val="CommentReference"/>
        </w:rPr>
        <w:commentReference w:id="52"/>
      </w:r>
      <w:commentRangeEnd w:id="53"/>
      <w:r w:rsidR="004217A0">
        <w:rPr>
          <w:rStyle w:val="CommentReference"/>
        </w:rPr>
        <w:commentReference w:id="53"/>
      </w:r>
    </w:p>
    <w:p w14:paraId="39EBAF00" w14:textId="70D6D09D" w:rsidR="00E00F3C" w:rsidRPr="00780BE3" w:rsidRDefault="00E00F3C" w:rsidP="00780BE3">
      <w:pPr>
        <w:spacing w:afterLines="80" w:after="192"/>
        <w:rPr>
          <w:b/>
          <w:bCs/>
        </w:rPr>
      </w:pPr>
      <w:r w:rsidRPr="00780BE3">
        <w:rPr>
          <w:b/>
          <w:bCs/>
        </w:rPr>
        <w:t>Grazing season</w:t>
      </w:r>
      <w:r w:rsidR="00BC46A4">
        <w:rPr>
          <w:b/>
          <w:bCs/>
        </w:rPr>
        <w:tab/>
      </w:r>
      <w:r w:rsidR="00BC46A4">
        <w:rPr>
          <w:b/>
          <w:bCs/>
        </w:rPr>
        <w:tab/>
      </w:r>
      <w:r w:rsidR="00BC46A4">
        <w:rPr>
          <w:b/>
          <w:bCs/>
        </w:rPr>
        <w:tab/>
      </w:r>
      <w:r w:rsidR="00BC46A4">
        <w:t>The time of year in which animals are given access to a property.</w:t>
      </w:r>
    </w:p>
    <w:p w14:paraId="17E12B29" w14:textId="34548EFA" w:rsidR="000C1152" w:rsidRPr="00780BE3" w:rsidRDefault="000C1152" w:rsidP="00780BE3">
      <w:pPr>
        <w:spacing w:afterLines="80" w:after="192"/>
        <w:rPr>
          <w:b/>
          <w:bCs/>
        </w:rPr>
      </w:pPr>
      <w:r w:rsidRPr="00780BE3">
        <w:rPr>
          <w:b/>
          <w:bCs/>
        </w:rPr>
        <w:t>Grazing service providers</w:t>
      </w:r>
      <w:r w:rsidR="00827DEA">
        <w:rPr>
          <w:b/>
          <w:bCs/>
        </w:rPr>
        <w:tab/>
      </w:r>
      <w:r w:rsidR="00827DEA" w:rsidRPr="00B771CE">
        <w:t>A livestock producer that can be hired to perform contract grazing.</w:t>
      </w:r>
    </w:p>
    <w:p w14:paraId="12BF326B" w14:textId="106B249C" w:rsidR="00E00F3C" w:rsidRPr="00780BE3" w:rsidRDefault="00E00F3C" w:rsidP="00780BE3">
      <w:pPr>
        <w:spacing w:afterLines="80" w:after="192"/>
        <w:rPr>
          <w:b/>
          <w:bCs/>
        </w:rPr>
      </w:pPr>
      <w:r w:rsidRPr="00780BE3">
        <w:rPr>
          <w:b/>
          <w:bCs/>
        </w:rPr>
        <w:t xml:space="preserve">Grazing unit </w:t>
      </w:r>
      <w:r w:rsidR="00BC46A4">
        <w:rPr>
          <w:b/>
          <w:bCs/>
        </w:rPr>
        <w:tab/>
      </w:r>
      <w:r w:rsidR="00BC46A4">
        <w:rPr>
          <w:b/>
          <w:bCs/>
        </w:rPr>
        <w:tab/>
      </w:r>
      <w:r w:rsidR="00BC46A4">
        <w:rPr>
          <w:b/>
          <w:bCs/>
        </w:rPr>
        <w:tab/>
      </w:r>
      <w:r w:rsidR="00BC46A4">
        <w:t>Area to be grazed within a designated boundary.</w:t>
      </w:r>
    </w:p>
    <w:p w14:paraId="27DE0459" w14:textId="77777777" w:rsidR="00C94B03" w:rsidRDefault="00C94B03">
      <w:pPr>
        <w:rPr>
          <w:b/>
          <w:bCs/>
        </w:rPr>
      </w:pPr>
      <w:r>
        <w:rPr>
          <w:b/>
          <w:bCs/>
        </w:rPr>
        <w:br w:type="page"/>
      </w:r>
    </w:p>
    <w:p w14:paraId="0E8D2C02" w14:textId="0DD462C6" w:rsidR="00AC5A21" w:rsidRPr="00780BE3" w:rsidRDefault="00AC5A21" w:rsidP="00735BAE">
      <w:pPr>
        <w:spacing w:afterLines="80" w:after="192"/>
        <w:ind w:left="2880" w:hanging="2880"/>
        <w:rPr>
          <w:b/>
          <w:bCs/>
        </w:rPr>
      </w:pPr>
      <w:r w:rsidRPr="00780BE3">
        <w:rPr>
          <w:b/>
          <w:bCs/>
        </w:rPr>
        <w:lastRenderedPageBreak/>
        <w:t>Guidebook</w:t>
      </w:r>
      <w:r w:rsidR="00827DEA">
        <w:rPr>
          <w:b/>
          <w:bCs/>
        </w:rPr>
        <w:tab/>
      </w:r>
      <w:r w:rsidR="00827DEA" w:rsidRPr="000C680C">
        <w:t xml:space="preserve">This document, developed as a supplement to the </w:t>
      </w:r>
      <w:r w:rsidR="00827DEA">
        <w:t xml:space="preserve">Grazing </w:t>
      </w:r>
      <w:r w:rsidR="00827DEA" w:rsidRPr="000C680C">
        <w:t>Agreement</w:t>
      </w:r>
      <w:r w:rsidR="0063371C">
        <w:t xml:space="preserve"> </w:t>
      </w:r>
      <w:r w:rsidR="0063371C" w:rsidRPr="00735BAE">
        <w:rPr>
          <w:b/>
          <w:bCs/>
        </w:rPr>
        <w:t>Template</w:t>
      </w:r>
      <w:r w:rsidR="00827DEA" w:rsidRPr="000C680C">
        <w:t xml:space="preserve"> </w:t>
      </w:r>
      <w:r w:rsidR="00827DEA">
        <w:t>(</w:t>
      </w:r>
      <w:r w:rsidR="00827DEA" w:rsidRPr="00735BAE">
        <w:rPr>
          <w:b/>
          <w:bCs/>
        </w:rPr>
        <w:t>Appendix A</w:t>
      </w:r>
      <w:r w:rsidR="00827DEA">
        <w:t xml:space="preserve">) </w:t>
      </w:r>
      <w:r w:rsidR="00827DEA" w:rsidRPr="000C680C">
        <w:t xml:space="preserve">and </w:t>
      </w:r>
      <w:r w:rsidR="00827DEA" w:rsidRPr="00735BAE">
        <w:rPr>
          <w:b/>
          <w:bCs/>
        </w:rPr>
        <w:t>MAP</w:t>
      </w:r>
      <w:r w:rsidR="00827DEA" w:rsidRPr="000C680C">
        <w:t xml:space="preserve"> </w:t>
      </w:r>
      <w:r w:rsidR="0063371C">
        <w:rPr>
          <w:b/>
          <w:bCs/>
        </w:rPr>
        <w:t xml:space="preserve">Template </w:t>
      </w:r>
      <w:r w:rsidR="00827DEA">
        <w:t>(</w:t>
      </w:r>
      <w:r w:rsidR="00827DEA" w:rsidRPr="00735BAE">
        <w:rPr>
          <w:b/>
          <w:bCs/>
        </w:rPr>
        <w:t>Appendix B</w:t>
      </w:r>
      <w:r w:rsidR="00827DEA">
        <w:t xml:space="preserve">) </w:t>
      </w:r>
      <w:r w:rsidR="00827DEA" w:rsidRPr="000C680C">
        <w:t>to provide more in-depth information related to the development of specific items and to provide a directory of related resources.</w:t>
      </w:r>
    </w:p>
    <w:p w14:paraId="67F6BEA1" w14:textId="05A437DB" w:rsidR="00431E39" w:rsidRPr="00780BE3" w:rsidRDefault="00431E39" w:rsidP="00780BE3">
      <w:pPr>
        <w:spacing w:afterLines="80" w:after="192"/>
        <w:ind w:left="2880" w:hanging="2880"/>
        <w:rPr>
          <w:b/>
          <w:bCs/>
        </w:rPr>
      </w:pPr>
      <w:commentRangeStart w:id="54"/>
      <w:commentRangeStart w:id="55"/>
      <w:r w:rsidRPr="00780BE3">
        <w:rPr>
          <w:b/>
          <w:bCs/>
        </w:rPr>
        <w:t>Infrastructure</w:t>
      </w:r>
      <w:commentRangeEnd w:id="54"/>
      <w:r w:rsidR="00526893">
        <w:rPr>
          <w:rStyle w:val="CommentReference"/>
        </w:rPr>
        <w:commentReference w:id="54"/>
      </w:r>
      <w:commentRangeEnd w:id="55"/>
      <w:r w:rsidR="00526893">
        <w:rPr>
          <w:rStyle w:val="CommentReference"/>
        </w:rPr>
        <w:commentReference w:id="55"/>
      </w:r>
      <w:r w:rsidR="00BC46A4">
        <w:rPr>
          <w:b/>
          <w:bCs/>
        </w:rPr>
        <w:tab/>
      </w:r>
      <w:r w:rsidR="00BC46A4">
        <w:t xml:space="preserve">Any improvements made on the land for management purposes (e.g., temporary or permanent </w:t>
      </w:r>
      <w:ins w:id="56" w:author="Wolf, Kristina@BOF" w:date="2025-01-02T15:25:00Z" w16du:dateUtc="2025-01-02T23:25:00Z">
        <w:r w:rsidR="00526893">
          <w:t xml:space="preserve">improvements, including temporary or permanent </w:t>
        </w:r>
      </w:ins>
      <w:r w:rsidR="00BC46A4">
        <w:t>fences, handling facilities, corrals, portable or permanent water tanks, wells)</w:t>
      </w:r>
      <w:r w:rsidR="00A63BB7">
        <w:t xml:space="preserve">. </w:t>
      </w:r>
    </w:p>
    <w:p w14:paraId="2762FB3A" w14:textId="7C66E589" w:rsidR="00425E46" w:rsidRPr="00780BE3" w:rsidRDefault="00210CB1" w:rsidP="00780BE3">
      <w:pPr>
        <w:spacing w:afterLines="80" w:after="192"/>
        <w:ind w:left="2880" w:hanging="2880"/>
        <w:rPr>
          <w:b/>
          <w:bCs/>
        </w:rPr>
      </w:pPr>
      <w:r>
        <w:rPr>
          <w:b/>
          <w:bCs/>
        </w:rPr>
        <w:t>Landlord</w:t>
      </w:r>
      <w:r w:rsidR="00BC46A4">
        <w:rPr>
          <w:b/>
          <w:bCs/>
        </w:rPr>
        <w:tab/>
      </w:r>
      <w:r w:rsidR="00BC46A4" w:rsidRPr="002937F8">
        <w:t xml:space="preserve">The property owner who rents out the property to a </w:t>
      </w:r>
      <w:r w:rsidR="00FD2185">
        <w:t>tenant (in this context, the Grazing Operator)</w:t>
      </w:r>
      <w:r w:rsidR="00BC46A4" w:rsidRPr="002937F8">
        <w:t>.</w:t>
      </w:r>
      <w:r w:rsidR="00A63BB7">
        <w:t xml:space="preserve"> </w:t>
      </w:r>
      <w:r w:rsidR="00A63BB7" w:rsidRPr="00780BE3">
        <w:rPr>
          <w:b/>
          <w:bCs/>
        </w:rPr>
        <w:t>This term is used throughout the State Lands Grazing Packet documents to refer to the public agency that owns or manages the land for which the Grazing Agreement and Management Action Plan are developed.</w:t>
      </w:r>
    </w:p>
    <w:p w14:paraId="0A3A6DB9" w14:textId="00DE6E14" w:rsidR="0054119E" w:rsidRPr="00780BE3" w:rsidRDefault="0054119E" w:rsidP="00735BAE">
      <w:pPr>
        <w:spacing w:afterLines="80" w:after="192"/>
        <w:ind w:left="2880" w:hanging="2880"/>
        <w:rPr>
          <w:b/>
          <w:bCs/>
        </w:rPr>
      </w:pPr>
      <w:r w:rsidRPr="00780BE3">
        <w:rPr>
          <w:b/>
          <w:bCs/>
        </w:rPr>
        <w:t xml:space="preserve">Land manager </w:t>
      </w:r>
      <w:r w:rsidR="00BC46A4">
        <w:rPr>
          <w:b/>
          <w:bCs/>
        </w:rPr>
        <w:tab/>
      </w:r>
      <w:r w:rsidR="00827DEA">
        <w:t>An individual</w:t>
      </w:r>
      <w:r w:rsidR="00827DEA" w:rsidRPr="000C680C">
        <w:t xml:space="preserve"> or entity responsible for actively managing a particular property and implementing any associated resource management plans or land management plans associated with a particular property.</w:t>
      </w:r>
    </w:p>
    <w:p w14:paraId="67025F00" w14:textId="1280A3FF" w:rsidR="00E44BA3" w:rsidRPr="00780BE3" w:rsidRDefault="00E44BA3" w:rsidP="00780BE3">
      <w:pPr>
        <w:spacing w:afterLines="80" w:after="192"/>
        <w:ind w:left="2880" w:hanging="2880"/>
        <w:rPr>
          <w:b/>
          <w:bCs/>
        </w:rPr>
      </w:pPr>
      <w:r w:rsidRPr="00780BE3">
        <w:rPr>
          <w:b/>
          <w:bCs/>
        </w:rPr>
        <w:t xml:space="preserve">Lessor </w:t>
      </w:r>
      <w:r w:rsidR="00BC46A4">
        <w:rPr>
          <w:b/>
          <w:bCs/>
        </w:rPr>
        <w:tab/>
      </w:r>
      <w:r w:rsidR="00BC46A4" w:rsidRPr="002937F8">
        <w:t xml:space="preserve">An individual or entity that owns property or assets and enters into a lease agreement with a lessee to allow the lessee to use the property in exchange for regular rental payments. The lessor, also known as the </w:t>
      </w:r>
      <w:r w:rsidR="00210CB1">
        <w:t>Landlord</w:t>
      </w:r>
      <w:r w:rsidR="00BC46A4" w:rsidRPr="002937F8">
        <w:t xml:space="preserve"> or property owner, transfers possession and use of the property to the lessee for an agreed-upon period and terms outlined in the lease contract.</w:t>
      </w:r>
    </w:p>
    <w:p w14:paraId="7D2695BE" w14:textId="418E1553" w:rsidR="00F45A6E" w:rsidRPr="00780BE3" w:rsidRDefault="00F45A6E" w:rsidP="00780BE3">
      <w:pPr>
        <w:spacing w:afterLines="80" w:after="192"/>
        <w:ind w:left="2880" w:hanging="2880"/>
        <w:rPr>
          <w:b/>
          <w:bCs/>
        </w:rPr>
      </w:pPr>
      <w:r w:rsidRPr="00780BE3">
        <w:rPr>
          <w:b/>
          <w:bCs/>
        </w:rPr>
        <w:t>Licensee</w:t>
      </w:r>
      <w:r w:rsidR="00BC46A4">
        <w:rPr>
          <w:b/>
          <w:bCs/>
        </w:rPr>
        <w:tab/>
      </w:r>
      <w:r w:rsidR="00BC46A4" w:rsidRPr="002937F8">
        <w:t xml:space="preserve">An individual or entity that enters into a </w:t>
      </w:r>
      <w:r w:rsidR="00BC46A4">
        <w:t>license</w:t>
      </w:r>
      <w:r w:rsidR="00BC46A4" w:rsidRPr="002937F8">
        <w:t xml:space="preserve"> agreement with a l</w:t>
      </w:r>
      <w:r w:rsidR="00BC46A4">
        <w:t>icensor</w:t>
      </w:r>
      <w:r w:rsidR="00BC46A4" w:rsidRPr="002937F8">
        <w:t xml:space="preserve"> to rent or </w:t>
      </w:r>
      <w:r w:rsidR="00BC46A4">
        <w:t>use</w:t>
      </w:r>
      <w:r w:rsidR="00BC46A4" w:rsidRPr="002937F8">
        <w:t xml:space="preserve"> property. The l</w:t>
      </w:r>
      <w:r w:rsidR="00BC46A4">
        <w:t>icensee</w:t>
      </w:r>
      <w:r w:rsidR="00BC46A4" w:rsidRPr="002937F8">
        <w:t xml:space="preserve"> is also known as the renter or tenant</w:t>
      </w:r>
      <w:r w:rsidR="00FD2185">
        <w:t xml:space="preserve"> (in this context, the Grazing Operator).</w:t>
      </w:r>
    </w:p>
    <w:p w14:paraId="4C4BA491" w14:textId="6C201E6A" w:rsidR="00F45A6E" w:rsidRPr="00780BE3" w:rsidRDefault="00F45A6E" w:rsidP="00780BE3">
      <w:pPr>
        <w:spacing w:afterLines="80" w:after="192"/>
        <w:ind w:left="2880" w:hanging="2880"/>
        <w:rPr>
          <w:b/>
          <w:bCs/>
        </w:rPr>
      </w:pPr>
      <w:r w:rsidRPr="00780BE3">
        <w:rPr>
          <w:b/>
          <w:bCs/>
        </w:rPr>
        <w:t>Licensor</w:t>
      </w:r>
      <w:r w:rsidR="00BC46A4">
        <w:rPr>
          <w:b/>
          <w:bCs/>
        </w:rPr>
        <w:tab/>
      </w:r>
      <w:r w:rsidR="00BC46A4" w:rsidRPr="002937F8">
        <w:t xml:space="preserve">An individual or entity that owns property or assets and enters into a </w:t>
      </w:r>
      <w:r w:rsidR="00BC46A4">
        <w:t>license</w:t>
      </w:r>
      <w:r w:rsidR="00BC46A4" w:rsidRPr="002937F8">
        <w:t xml:space="preserve"> agreement with a l</w:t>
      </w:r>
      <w:r w:rsidR="00BC46A4">
        <w:t>icensee</w:t>
      </w:r>
      <w:r w:rsidR="00BC46A4" w:rsidRPr="002937F8">
        <w:t xml:space="preserve"> to </w:t>
      </w:r>
      <w:r w:rsidR="00BC46A4">
        <w:t>license the</w:t>
      </w:r>
      <w:r w:rsidR="00BC46A4" w:rsidRPr="002937F8">
        <w:t xml:space="preserve"> use </w:t>
      </w:r>
      <w:r w:rsidR="00BC46A4">
        <w:t xml:space="preserve">of </w:t>
      </w:r>
      <w:r w:rsidR="00BC46A4" w:rsidRPr="002937F8">
        <w:t xml:space="preserve">the property in exchange for regular rental payments. The </w:t>
      </w:r>
      <w:r w:rsidR="00BC46A4">
        <w:t>licensor</w:t>
      </w:r>
      <w:r w:rsidR="00BC46A4" w:rsidRPr="002937F8">
        <w:t xml:space="preserve">, also known as the </w:t>
      </w:r>
      <w:r w:rsidR="00210CB1">
        <w:t>Landlord</w:t>
      </w:r>
      <w:r w:rsidR="00BC46A4" w:rsidRPr="002937F8">
        <w:t xml:space="preserve"> or property owner, transfers possession and use of the property to the l</w:t>
      </w:r>
      <w:r w:rsidR="00BC46A4">
        <w:t>icensee</w:t>
      </w:r>
      <w:r w:rsidR="00BC46A4" w:rsidRPr="002937F8">
        <w:t xml:space="preserve"> for an agreed-upon period and terms outlined in the </w:t>
      </w:r>
      <w:r w:rsidR="00BC46A4">
        <w:t>license</w:t>
      </w:r>
      <w:r w:rsidR="00BC46A4" w:rsidRPr="002937F8">
        <w:t xml:space="preserve"> contract.</w:t>
      </w:r>
    </w:p>
    <w:p w14:paraId="1068B44F" w14:textId="64E78D4C" w:rsidR="00051C42" w:rsidRPr="00780BE3" w:rsidRDefault="00051C42" w:rsidP="00780BE3">
      <w:pPr>
        <w:spacing w:afterLines="80" w:after="192"/>
        <w:ind w:left="2880" w:hanging="2880"/>
        <w:rPr>
          <w:b/>
          <w:bCs/>
        </w:rPr>
      </w:pPr>
      <w:r w:rsidRPr="00780BE3">
        <w:rPr>
          <w:b/>
          <w:bCs/>
        </w:rPr>
        <w:t>Lien</w:t>
      </w:r>
      <w:r w:rsidR="00BC46A4">
        <w:rPr>
          <w:b/>
          <w:bCs/>
        </w:rPr>
        <w:tab/>
      </w:r>
      <w:r w:rsidR="00BC46A4" w:rsidRPr="002937F8">
        <w:t>A legal right or claim against a property by a creditor, securing the payment of a debt or obligation with the property.</w:t>
      </w:r>
    </w:p>
    <w:p w14:paraId="0CF522F9" w14:textId="501F8A1F" w:rsidR="00F45A6E" w:rsidRPr="00780BE3" w:rsidRDefault="00F45A6E" w:rsidP="00735BAE">
      <w:pPr>
        <w:spacing w:afterLines="80" w:after="192"/>
        <w:ind w:left="2880" w:hanging="2880"/>
        <w:rPr>
          <w:b/>
          <w:bCs/>
        </w:rPr>
      </w:pPr>
      <w:r w:rsidRPr="00780BE3">
        <w:rPr>
          <w:b/>
          <w:bCs/>
        </w:rPr>
        <w:t>Managed grazing</w:t>
      </w:r>
      <w:r w:rsidR="00827DEA">
        <w:rPr>
          <w:b/>
          <w:bCs/>
        </w:rPr>
        <w:tab/>
      </w:r>
      <w:r w:rsidR="00827DEA" w:rsidRPr="00112D46">
        <w:t xml:space="preserve">A grazing technique in which variables (such as stock density, timing, duration) are manipulated to meet </w:t>
      </w:r>
      <w:r w:rsidR="00827DEA">
        <w:t>stated management goals</w:t>
      </w:r>
      <w:r w:rsidR="00827DEA" w:rsidRPr="00112D46">
        <w:t>.</w:t>
      </w:r>
    </w:p>
    <w:p w14:paraId="7CDE9B0B" w14:textId="77777777" w:rsidR="00C94B03" w:rsidRDefault="00C94B03">
      <w:pPr>
        <w:rPr>
          <w:b/>
          <w:bCs/>
        </w:rPr>
      </w:pPr>
      <w:r>
        <w:rPr>
          <w:b/>
          <w:bCs/>
        </w:rPr>
        <w:br w:type="page"/>
      </w:r>
    </w:p>
    <w:p w14:paraId="769FEE20" w14:textId="6E097BC8" w:rsidR="00AC5A21" w:rsidRPr="00A63BB7" w:rsidRDefault="00586CBF" w:rsidP="00780BE3">
      <w:pPr>
        <w:spacing w:afterLines="80" w:after="192"/>
        <w:ind w:left="2880" w:hanging="2880"/>
      </w:pPr>
      <w:r w:rsidRPr="00780BE3">
        <w:rPr>
          <w:b/>
          <w:bCs/>
        </w:rPr>
        <w:lastRenderedPageBreak/>
        <w:t xml:space="preserve">MAP </w:t>
      </w:r>
      <w:r w:rsidR="00AC5A21" w:rsidRPr="00780BE3">
        <w:rPr>
          <w:b/>
          <w:bCs/>
        </w:rPr>
        <w:t>template</w:t>
      </w:r>
      <w:r w:rsidR="00A63BB7" w:rsidRPr="00780BE3">
        <w:tab/>
      </w:r>
      <w:r w:rsidR="00A63BB7" w:rsidRPr="00735BAE">
        <w:rPr>
          <w:b/>
          <w:bCs/>
        </w:rPr>
        <w:t>Management Action Plan</w:t>
      </w:r>
      <w:r w:rsidR="0063371C" w:rsidRPr="00735BAE">
        <w:rPr>
          <w:b/>
          <w:bCs/>
        </w:rPr>
        <w:t xml:space="preserve"> Template</w:t>
      </w:r>
      <w:r w:rsidR="0063371C">
        <w:t xml:space="preserve"> (</w:t>
      </w:r>
      <w:r w:rsidR="00A63BB7" w:rsidRPr="00735BAE">
        <w:rPr>
          <w:b/>
          <w:bCs/>
        </w:rPr>
        <w:t>Appendix B</w:t>
      </w:r>
      <w:r w:rsidR="0063371C">
        <w:t xml:space="preserve">) </w:t>
      </w:r>
      <w:r w:rsidR="00A63BB7">
        <w:t xml:space="preserve">of the State Lands Grazing Packet. Intended to guide the management of lands, including grazing activities, and is generally referenced in a related grazing agreement. </w:t>
      </w:r>
    </w:p>
    <w:p w14:paraId="591267FF" w14:textId="17B80DD5" w:rsidR="0054119E" w:rsidRPr="00780BE3" w:rsidRDefault="0054119E" w:rsidP="00735BAE">
      <w:pPr>
        <w:spacing w:afterLines="80" w:after="192"/>
        <w:ind w:left="2880" w:hanging="2880"/>
        <w:rPr>
          <w:b/>
          <w:bCs/>
        </w:rPr>
      </w:pPr>
      <w:r w:rsidRPr="00780BE3">
        <w:rPr>
          <w:b/>
          <w:bCs/>
        </w:rPr>
        <w:t>Manager</w:t>
      </w:r>
      <w:r w:rsidR="00827DEA">
        <w:rPr>
          <w:b/>
          <w:bCs/>
        </w:rPr>
        <w:tab/>
      </w:r>
      <w:r w:rsidR="00827DEA" w:rsidRPr="00467F1A">
        <w:t>An individual or entity responsible for oversite of a particular operation</w:t>
      </w:r>
      <w:r w:rsidR="00827DEA">
        <w:t xml:space="preserve"> (</w:t>
      </w:r>
      <w:r w:rsidR="00827DEA" w:rsidRPr="00467F1A">
        <w:t>i.e.</w:t>
      </w:r>
      <w:r w:rsidR="00827DEA">
        <w:t>,</w:t>
      </w:r>
      <w:r w:rsidR="00827DEA" w:rsidRPr="00467F1A">
        <w:t xml:space="preserve"> land manager or livestock manager</w:t>
      </w:r>
      <w:r w:rsidR="00827DEA">
        <w:t>)</w:t>
      </w:r>
      <w:r w:rsidR="00827DEA" w:rsidRPr="00467F1A">
        <w:t>.</w:t>
      </w:r>
    </w:p>
    <w:p w14:paraId="4852AB29" w14:textId="1D3CA5F5" w:rsidR="0054119E" w:rsidRPr="00780BE3" w:rsidRDefault="0054119E" w:rsidP="00780BE3">
      <w:pPr>
        <w:spacing w:afterLines="80" w:after="192"/>
        <w:rPr>
          <w:b/>
          <w:bCs/>
        </w:rPr>
      </w:pPr>
      <w:r w:rsidRPr="00780BE3">
        <w:rPr>
          <w:b/>
          <w:bCs/>
        </w:rPr>
        <w:t>Managing agency</w:t>
      </w:r>
      <w:r w:rsidR="00827DEA">
        <w:rPr>
          <w:b/>
          <w:bCs/>
        </w:rPr>
        <w:tab/>
      </w:r>
      <w:r w:rsidR="00827DEA">
        <w:rPr>
          <w:b/>
          <w:bCs/>
        </w:rPr>
        <w:tab/>
      </w:r>
      <w:r w:rsidR="00827DEA" w:rsidRPr="00C5631C">
        <w:t>Government entity responsible for oversite of a particular operation.</w:t>
      </w:r>
    </w:p>
    <w:p w14:paraId="791B2F43" w14:textId="6FA8710C" w:rsidR="00992C3A" w:rsidRPr="00780BE3" w:rsidRDefault="00992C3A" w:rsidP="00735BAE">
      <w:pPr>
        <w:spacing w:afterLines="80" w:after="192"/>
        <w:ind w:left="2880" w:hanging="2880"/>
        <w:rPr>
          <w:b/>
          <w:bCs/>
        </w:rPr>
      </w:pPr>
      <w:r w:rsidRPr="00780BE3">
        <w:rPr>
          <w:b/>
          <w:bCs/>
        </w:rPr>
        <w:t>Objectives</w:t>
      </w:r>
      <w:r w:rsidR="00827DEA">
        <w:rPr>
          <w:b/>
          <w:bCs/>
        </w:rPr>
        <w:tab/>
      </w:r>
      <w:r w:rsidR="000C5ECB">
        <w:t>Statements of s</w:t>
      </w:r>
      <w:r w:rsidR="000C5ECB" w:rsidRPr="00C5631C">
        <w:t>pecific</w:t>
      </w:r>
      <w:r w:rsidR="00827DEA" w:rsidRPr="00C5631C">
        <w:t xml:space="preserve"> </w:t>
      </w:r>
      <w:r w:rsidR="000C5ECB">
        <w:t xml:space="preserve">measurable conditions to be achieved (e.g., </w:t>
      </w:r>
      <w:r w:rsidR="00827DEA" w:rsidRPr="00C5631C">
        <w:t>what, how, when</w:t>
      </w:r>
      <w:r w:rsidR="000C5ECB">
        <w:t>)</w:t>
      </w:r>
      <w:r w:rsidR="00827DEA" w:rsidRPr="00C5631C">
        <w:t>.</w:t>
      </w:r>
      <w:r w:rsidR="00901985">
        <w:t xml:space="preserve"> Also see Performance Standards. </w:t>
      </w:r>
    </w:p>
    <w:p w14:paraId="1B64CF6C" w14:textId="4325FA49" w:rsidR="00C85572" w:rsidRPr="00780BE3" w:rsidRDefault="00C85572" w:rsidP="00780BE3">
      <w:pPr>
        <w:spacing w:afterLines="80" w:after="192"/>
        <w:ind w:left="2880" w:hanging="2880"/>
        <w:rPr>
          <w:b/>
          <w:bCs/>
        </w:rPr>
      </w:pPr>
      <w:r w:rsidRPr="00780BE3">
        <w:rPr>
          <w:b/>
          <w:bCs/>
        </w:rPr>
        <w:t>Overgrazing</w:t>
      </w:r>
      <w:r w:rsidR="00BC46A4">
        <w:rPr>
          <w:b/>
          <w:bCs/>
        </w:rPr>
        <w:tab/>
      </w:r>
      <w:r w:rsidR="00BC46A4">
        <w:t>When a plant is eaten or trampled and re-eaten or trampled without an adequate recovery period (i.e., roots and aboveground foliage have fully recovered from the previous grazing event).</w:t>
      </w:r>
      <w:r w:rsidR="005D537B">
        <w:t xml:space="preserve"> </w:t>
      </w:r>
      <w:r w:rsidR="005D537B" w:rsidRPr="001417BE">
        <w:t xml:space="preserve">A generalized and </w:t>
      </w:r>
      <w:r w:rsidR="005D537B">
        <w:t xml:space="preserve">often </w:t>
      </w:r>
      <w:r w:rsidR="005D537B" w:rsidRPr="001417BE">
        <w:t xml:space="preserve">over-used </w:t>
      </w:r>
      <w:r w:rsidR="005D537B">
        <w:t>or</w:t>
      </w:r>
      <w:r w:rsidR="005D537B" w:rsidRPr="001417BE">
        <w:t xml:space="preserve"> mis-used </w:t>
      </w:r>
      <w:r w:rsidR="005D537B">
        <w:t>term referring to damage due to excessive grazing impacts. Such impacts must be specified with verified quantities stated. Generally used in reference to perennial grasses.</w:t>
      </w:r>
    </w:p>
    <w:p w14:paraId="46744F63" w14:textId="498B3E88" w:rsidR="00E00F3C" w:rsidRPr="00780BE3" w:rsidRDefault="00E00F3C" w:rsidP="00780BE3">
      <w:pPr>
        <w:spacing w:afterLines="80" w:after="192"/>
        <w:rPr>
          <w:b/>
          <w:bCs/>
        </w:rPr>
      </w:pPr>
      <w:r w:rsidRPr="00780BE3">
        <w:rPr>
          <w:b/>
          <w:bCs/>
        </w:rPr>
        <w:t>Parcel</w:t>
      </w:r>
      <w:r w:rsidR="00BC46A4">
        <w:rPr>
          <w:b/>
          <w:bCs/>
        </w:rPr>
        <w:tab/>
      </w:r>
      <w:r w:rsidR="00BC46A4">
        <w:rPr>
          <w:b/>
          <w:bCs/>
        </w:rPr>
        <w:tab/>
      </w:r>
      <w:r w:rsidR="00BC46A4">
        <w:rPr>
          <w:b/>
          <w:bCs/>
        </w:rPr>
        <w:tab/>
      </w:r>
      <w:r w:rsidR="00BC46A4">
        <w:rPr>
          <w:b/>
          <w:bCs/>
        </w:rPr>
        <w:tab/>
      </w:r>
      <w:r w:rsidR="00BC46A4">
        <w:t>A part or portion of land.</w:t>
      </w:r>
    </w:p>
    <w:p w14:paraId="46F229E4" w14:textId="19C8D7CF" w:rsidR="002B0B9D" w:rsidRPr="00780BE3" w:rsidRDefault="002B0B9D" w:rsidP="00780BE3">
      <w:pPr>
        <w:spacing w:afterLines="80" w:after="192"/>
        <w:rPr>
          <w:b/>
          <w:bCs/>
        </w:rPr>
      </w:pPr>
      <w:r w:rsidRPr="00780BE3">
        <w:rPr>
          <w:b/>
          <w:bCs/>
        </w:rPr>
        <w:t>Pasture</w:t>
      </w:r>
      <w:r w:rsidR="00BC46A4">
        <w:rPr>
          <w:b/>
          <w:bCs/>
        </w:rPr>
        <w:tab/>
      </w:r>
      <w:r w:rsidR="00BC46A4">
        <w:rPr>
          <w:b/>
          <w:bCs/>
        </w:rPr>
        <w:tab/>
      </w:r>
      <w:r w:rsidR="00BC46A4">
        <w:rPr>
          <w:b/>
          <w:bCs/>
        </w:rPr>
        <w:tab/>
      </w:r>
      <w:r w:rsidR="00BC46A4">
        <w:rPr>
          <w:b/>
          <w:bCs/>
        </w:rPr>
        <w:tab/>
      </w:r>
      <w:r w:rsidR="00827DEA" w:rsidRPr="00112D46">
        <w:t>A grazing unit in which livestock are confined.</w:t>
      </w:r>
    </w:p>
    <w:p w14:paraId="47350F9B" w14:textId="14C9FE28" w:rsidR="00986472" w:rsidRPr="00780BE3" w:rsidRDefault="00986472" w:rsidP="00780BE3">
      <w:pPr>
        <w:spacing w:afterLines="80" w:after="192"/>
        <w:rPr>
          <w:b/>
          <w:bCs/>
        </w:rPr>
      </w:pPr>
      <w:r w:rsidRPr="00780BE3">
        <w:rPr>
          <w:b/>
          <w:bCs/>
        </w:rPr>
        <w:t>Party</w:t>
      </w:r>
      <w:r w:rsidR="00BC46A4">
        <w:rPr>
          <w:b/>
          <w:bCs/>
        </w:rPr>
        <w:tab/>
      </w:r>
      <w:r w:rsidR="00BC46A4">
        <w:rPr>
          <w:b/>
          <w:bCs/>
        </w:rPr>
        <w:tab/>
      </w:r>
      <w:r w:rsidR="00BC46A4">
        <w:rPr>
          <w:b/>
          <w:bCs/>
        </w:rPr>
        <w:tab/>
      </w:r>
      <w:r w:rsidR="00BC46A4">
        <w:rPr>
          <w:b/>
          <w:bCs/>
        </w:rPr>
        <w:tab/>
      </w:r>
      <w:r w:rsidR="00BC46A4">
        <w:t>Any individual, group, or organization participating in a contract.</w:t>
      </w:r>
    </w:p>
    <w:p w14:paraId="344615C3" w14:textId="77F99529" w:rsidR="00992C3A" w:rsidRPr="00780BE3" w:rsidRDefault="00992C3A" w:rsidP="00735BAE">
      <w:pPr>
        <w:spacing w:afterLines="80" w:after="192"/>
        <w:ind w:left="2880" w:hanging="2880"/>
        <w:rPr>
          <w:b/>
          <w:bCs/>
        </w:rPr>
      </w:pPr>
      <w:r w:rsidRPr="00780BE3">
        <w:rPr>
          <w:b/>
          <w:bCs/>
        </w:rPr>
        <w:t>Performance standards</w:t>
      </w:r>
      <w:r w:rsidR="00827DEA">
        <w:rPr>
          <w:b/>
          <w:bCs/>
        </w:rPr>
        <w:tab/>
      </w:r>
      <w:r w:rsidR="00827DEA" w:rsidRPr="00C5631C">
        <w:t>Clear, measurable criteri</w:t>
      </w:r>
      <w:r w:rsidR="00827DEA">
        <w:t>a</w:t>
      </w:r>
      <w:r w:rsidR="00827DEA" w:rsidRPr="00C5631C">
        <w:t xml:space="preserve"> used to evaluate management </w:t>
      </w:r>
      <w:r w:rsidR="000C5ECB">
        <w:t xml:space="preserve">attainment of an objective </w:t>
      </w:r>
      <w:r w:rsidR="00827DEA">
        <w:t>(e.g., maintain average RDM levels between 1,000–3,000 pounds per acre from June through November)</w:t>
      </w:r>
      <w:r w:rsidR="00901985">
        <w:t>**</w:t>
      </w:r>
      <w:r w:rsidR="00901985">
        <w:rPr>
          <w:rStyle w:val="FootnoteReference"/>
        </w:rPr>
        <w:footnoteReference w:id="1"/>
      </w:r>
      <w:r w:rsidR="00827DEA" w:rsidRPr="00C5631C">
        <w:t>.</w:t>
      </w:r>
    </w:p>
    <w:p w14:paraId="4F5F4CA0" w14:textId="722C3087" w:rsidR="00051C42" w:rsidRPr="00780BE3" w:rsidRDefault="00051C42" w:rsidP="00780BE3">
      <w:pPr>
        <w:spacing w:afterLines="80" w:after="192"/>
        <w:rPr>
          <w:b/>
          <w:bCs/>
        </w:rPr>
      </w:pPr>
      <w:r w:rsidRPr="00780BE3">
        <w:rPr>
          <w:b/>
          <w:bCs/>
        </w:rPr>
        <w:t xml:space="preserve">Permanent </w:t>
      </w:r>
      <w:r w:rsidR="00BC46A4">
        <w:rPr>
          <w:b/>
          <w:bCs/>
        </w:rPr>
        <w:t>improvement</w:t>
      </w:r>
      <w:r w:rsidR="00BC46A4">
        <w:rPr>
          <w:b/>
          <w:bCs/>
        </w:rPr>
        <w:tab/>
      </w:r>
      <w:r w:rsidR="00BC46A4">
        <w:t>A fixed addition or change to land that is not temporary or portable.</w:t>
      </w:r>
    </w:p>
    <w:p w14:paraId="7C8CB66A" w14:textId="7CF2AF61" w:rsidR="00C85572" w:rsidRPr="00780BE3" w:rsidRDefault="00C85572" w:rsidP="00780BE3">
      <w:pPr>
        <w:spacing w:afterLines="80" w:after="192"/>
        <w:ind w:left="2880" w:hanging="2880"/>
        <w:rPr>
          <w:b/>
          <w:bCs/>
        </w:rPr>
      </w:pPr>
      <w:commentRangeStart w:id="58"/>
      <w:commentRangeStart w:id="59"/>
      <w:r w:rsidRPr="00780BE3">
        <w:rPr>
          <w:b/>
          <w:bCs/>
        </w:rPr>
        <w:t xml:space="preserve">Prescribed grazing </w:t>
      </w:r>
      <w:r w:rsidR="00BC46A4">
        <w:rPr>
          <w:b/>
          <w:bCs/>
        </w:rPr>
        <w:tab/>
      </w:r>
      <w:r w:rsidR="00BC46A4" w:rsidRPr="00785F4A">
        <w:t>The controlled harvest of vegetation with grazing or browsing animals managed with the intent to achieve management objectives. The term can refer simply to planned grazing or to a very specific time and amount of grazing by a specific species</w:t>
      </w:r>
      <w:r w:rsidR="00BC46A4">
        <w:t xml:space="preserve"> (Launchbaugh and Walker 2006).  </w:t>
      </w:r>
      <w:commentRangeEnd w:id="58"/>
      <w:r w:rsidR="003D0FE9">
        <w:rPr>
          <w:rStyle w:val="CommentReference"/>
        </w:rPr>
        <w:commentReference w:id="58"/>
      </w:r>
      <w:commentRangeEnd w:id="59"/>
      <w:r w:rsidR="009C0294">
        <w:rPr>
          <w:rStyle w:val="CommentReference"/>
        </w:rPr>
        <w:commentReference w:id="59"/>
      </w:r>
    </w:p>
    <w:p w14:paraId="05728F60" w14:textId="12FC7FED" w:rsidR="00047546" w:rsidRPr="00780BE3" w:rsidRDefault="00047546" w:rsidP="00780BE3">
      <w:pPr>
        <w:spacing w:afterLines="80" w:after="192"/>
        <w:rPr>
          <w:b/>
          <w:bCs/>
        </w:rPr>
      </w:pPr>
      <w:r w:rsidRPr="00780BE3">
        <w:rPr>
          <w:b/>
          <w:bCs/>
        </w:rPr>
        <w:t xml:space="preserve">Personal property </w:t>
      </w:r>
      <w:r w:rsidR="00BC46A4">
        <w:rPr>
          <w:b/>
          <w:bCs/>
        </w:rPr>
        <w:tab/>
      </w:r>
      <w:r w:rsidR="00BC46A4">
        <w:rPr>
          <w:b/>
          <w:bCs/>
        </w:rPr>
        <w:tab/>
      </w:r>
      <w:r w:rsidR="00BC46A4">
        <w:t>Movable items or belongings exclusive of land and buildings.</w:t>
      </w:r>
    </w:p>
    <w:p w14:paraId="28EA7A9F" w14:textId="11503D26" w:rsidR="00431E39" w:rsidRPr="00780BE3" w:rsidRDefault="00431E39" w:rsidP="00780BE3">
      <w:pPr>
        <w:spacing w:afterLines="80" w:after="192"/>
        <w:ind w:left="2880" w:hanging="2880"/>
        <w:rPr>
          <w:b/>
          <w:bCs/>
        </w:rPr>
      </w:pPr>
      <w:r w:rsidRPr="00780BE3">
        <w:rPr>
          <w:b/>
          <w:bCs/>
        </w:rPr>
        <w:t>Property</w:t>
      </w:r>
      <w:r w:rsidR="00BC46A4">
        <w:rPr>
          <w:b/>
          <w:bCs/>
        </w:rPr>
        <w:tab/>
      </w:r>
      <w:r w:rsidR="00BC46A4">
        <w:t>Land and anything permanently attached to the land, plus the rights inherent in the ownership of the real estate.</w:t>
      </w:r>
    </w:p>
    <w:p w14:paraId="5D4277C8" w14:textId="7E2FD25A" w:rsidR="00F80227" w:rsidRPr="00780BE3" w:rsidRDefault="00F80227" w:rsidP="00780BE3">
      <w:pPr>
        <w:spacing w:afterLines="80" w:after="192"/>
        <w:ind w:left="2880" w:hanging="2880"/>
        <w:rPr>
          <w:b/>
          <w:bCs/>
        </w:rPr>
      </w:pPr>
      <w:r w:rsidRPr="00780BE3">
        <w:rPr>
          <w:b/>
          <w:bCs/>
        </w:rPr>
        <w:lastRenderedPageBreak/>
        <w:t xml:space="preserve">Public lands </w:t>
      </w:r>
      <w:r w:rsidR="00BC46A4">
        <w:rPr>
          <w:b/>
          <w:bCs/>
        </w:rPr>
        <w:tab/>
      </w:r>
      <w:r w:rsidR="00BC46A4">
        <w:t>Areas of land and water that are owned and managed by the government for the benefit of all citizens.</w:t>
      </w:r>
    </w:p>
    <w:p w14:paraId="3175EAC3" w14:textId="3E15B706" w:rsidR="00431E39" w:rsidRPr="00780BE3" w:rsidRDefault="00431E39" w:rsidP="00780BE3">
      <w:pPr>
        <w:spacing w:afterLines="80" w:after="192"/>
        <w:ind w:left="2880" w:hanging="2880"/>
        <w:rPr>
          <w:b/>
          <w:bCs/>
        </w:rPr>
      </w:pPr>
      <w:r w:rsidRPr="00780BE3">
        <w:rPr>
          <w:b/>
          <w:bCs/>
        </w:rPr>
        <w:t xml:space="preserve">Ranching </w:t>
      </w:r>
      <w:r w:rsidR="00BC46A4">
        <w:rPr>
          <w:b/>
          <w:bCs/>
        </w:rPr>
        <w:tab/>
      </w:r>
      <w:r w:rsidR="00BC46A4">
        <w:t>A form of agriculture focused on the raising of livestock for meat, wool, milk, and other animal products, typically on large tracts of land.</w:t>
      </w:r>
    </w:p>
    <w:p w14:paraId="24F9889A" w14:textId="1E694ADA" w:rsidR="00BC46A4" w:rsidRDefault="00BC46A4" w:rsidP="00780BE3">
      <w:pPr>
        <w:spacing w:afterLines="80" w:after="192"/>
        <w:ind w:left="2880" w:hanging="2880"/>
        <w:rPr>
          <w:b/>
          <w:bCs/>
        </w:rPr>
      </w:pPr>
      <w:r>
        <w:rPr>
          <w:b/>
          <w:bCs/>
        </w:rPr>
        <w:t>Rangeland</w:t>
      </w:r>
      <w:r>
        <w:rPr>
          <w:b/>
          <w:bCs/>
        </w:rPr>
        <w:tab/>
      </w:r>
      <w:r w:rsidRPr="00AC7FDE">
        <w:t>Any expanse of land not fertilized, cultivated or irrigated that is suitable, and predominately used for grazing by domestic livestock and wildlife. These include the Conifer Woodland, Hardwood Woodland, Shrub, Grass</w:t>
      </w:r>
      <w:r w:rsidRPr="00AC7FDE">
        <w:softHyphen/>
        <w:t>land, Desert Woodland and Desert Shrub classes as well as some habitats within the Wetland and Hardwood Forest classes</w:t>
      </w:r>
      <w:r>
        <w:t xml:space="preserve"> (FRAP 2017).</w:t>
      </w:r>
    </w:p>
    <w:p w14:paraId="2D1CAF9D" w14:textId="273BABDD" w:rsidR="00425E46" w:rsidRPr="00780BE3" w:rsidRDefault="00425E46" w:rsidP="00780BE3">
      <w:pPr>
        <w:spacing w:afterLines="80" w:after="192"/>
        <w:rPr>
          <w:b/>
          <w:bCs/>
        </w:rPr>
      </w:pPr>
      <w:r w:rsidRPr="00780BE3">
        <w:rPr>
          <w:b/>
          <w:bCs/>
        </w:rPr>
        <w:t xml:space="preserve">Rent </w:t>
      </w:r>
      <w:r w:rsidR="002F2BA0">
        <w:rPr>
          <w:b/>
          <w:bCs/>
        </w:rPr>
        <w:tab/>
      </w:r>
      <w:r w:rsidR="002F2BA0">
        <w:rPr>
          <w:b/>
          <w:bCs/>
        </w:rPr>
        <w:tab/>
      </w:r>
      <w:r w:rsidR="002F2BA0">
        <w:rPr>
          <w:b/>
          <w:bCs/>
        </w:rPr>
        <w:tab/>
      </w:r>
      <w:r w:rsidR="002F2BA0">
        <w:rPr>
          <w:b/>
          <w:bCs/>
        </w:rPr>
        <w:tab/>
      </w:r>
      <w:r w:rsidR="002F2BA0">
        <w:t xml:space="preserve">A tenant’s regular payment of a </w:t>
      </w:r>
      <w:r w:rsidR="00210CB1">
        <w:t>Landlord</w:t>
      </w:r>
      <w:r w:rsidR="002F2BA0">
        <w:t xml:space="preserve"> for the use of property or land.</w:t>
      </w:r>
    </w:p>
    <w:p w14:paraId="042B38AF" w14:textId="222CC7AC" w:rsidR="00A63BB7" w:rsidRDefault="00A63BB7" w:rsidP="002B0B9D">
      <w:pPr>
        <w:spacing w:afterLines="80" w:after="192"/>
        <w:rPr>
          <w:b/>
          <w:bCs/>
        </w:rPr>
      </w:pPr>
      <w:r>
        <w:rPr>
          <w:b/>
          <w:bCs/>
        </w:rPr>
        <w:t>Renter</w:t>
      </w:r>
      <w:r>
        <w:rPr>
          <w:b/>
          <w:bCs/>
        </w:rPr>
        <w:tab/>
      </w:r>
      <w:r>
        <w:rPr>
          <w:b/>
          <w:bCs/>
        </w:rPr>
        <w:tab/>
      </w:r>
      <w:r>
        <w:rPr>
          <w:b/>
          <w:bCs/>
        </w:rPr>
        <w:tab/>
      </w:r>
      <w:r>
        <w:rPr>
          <w:b/>
          <w:bCs/>
        </w:rPr>
        <w:tab/>
      </w:r>
      <w:r w:rsidR="00827DEA" w:rsidRPr="00C5631C">
        <w:t>One that rents, specifically the lessee</w:t>
      </w:r>
      <w:r w:rsidR="005D537B">
        <w:t>, licensee,</w:t>
      </w:r>
      <w:r w:rsidR="00827DEA" w:rsidRPr="00C5631C">
        <w:t xml:space="preserve"> or tenant.</w:t>
      </w:r>
      <w:r w:rsidR="005D537B">
        <w:t xml:space="preserve"> </w:t>
      </w:r>
    </w:p>
    <w:p w14:paraId="05F2D947" w14:textId="3BD887A4" w:rsidR="002F2BA0" w:rsidRDefault="002F2BA0" w:rsidP="00735BAE">
      <w:pPr>
        <w:spacing w:afterLines="80" w:after="192"/>
        <w:ind w:left="2880" w:hanging="2880"/>
        <w:rPr>
          <w:b/>
          <w:bCs/>
        </w:rPr>
      </w:pPr>
      <w:r>
        <w:rPr>
          <w:b/>
          <w:bCs/>
        </w:rPr>
        <w:t>Residual Dry Matter</w:t>
      </w:r>
      <w:r>
        <w:rPr>
          <w:b/>
          <w:bCs/>
        </w:rPr>
        <w:tab/>
      </w:r>
      <w:r w:rsidR="00827DEA" w:rsidRPr="00206F4B">
        <w:t xml:space="preserve">The amount of old plant material left on the ground </w:t>
      </w:r>
      <w:r w:rsidR="00827DEA">
        <w:t xml:space="preserve">during the non-growing season, often measured </w:t>
      </w:r>
      <w:r w:rsidR="00827DEA" w:rsidRPr="00206F4B">
        <w:t xml:space="preserve">at the </w:t>
      </w:r>
      <w:r w:rsidR="00827DEA">
        <w:t xml:space="preserve">start or end </w:t>
      </w:r>
      <w:r w:rsidR="00827DEA" w:rsidRPr="00206F4B">
        <w:t xml:space="preserve">of </w:t>
      </w:r>
      <w:r w:rsidR="00827DEA">
        <w:t xml:space="preserve">the </w:t>
      </w:r>
      <w:r w:rsidR="00827DEA" w:rsidRPr="00206F4B">
        <w:t>new growing season.</w:t>
      </w:r>
      <w:r w:rsidR="005D537B">
        <w:t xml:space="preserve"> Often notated as RDM.</w:t>
      </w:r>
    </w:p>
    <w:p w14:paraId="5415B1E3" w14:textId="53B19938" w:rsidR="002F2BA0" w:rsidRDefault="002F2BA0" w:rsidP="005D537B">
      <w:pPr>
        <w:spacing w:afterLines="80" w:after="192"/>
        <w:ind w:left="2880" w:hanging="2880"/>
        <w:rPr>
          <w:b/>
          <w:bCs/>
        </w:rPr>
      </w:pPr>
      <w:r>
        <w:rPr>
          <w:b/>
          <w:bCs/>
        </w:rPr>
        <w:t>Residue</w:t>
      </w:r>
      <w:r w:rsidR="00827DEA">
        <w:rPr>
          <w:b/>
          <w:bCs/>
        </w:rPr>
        <w:tab/>
      </w:r>
      <w:r w:rsidR="00827DEA" w:rsidRPr="00206F4B">
        <w:t>The amount of vegetation left on the ground after grazing.</w:t>
      </w:r>
      <w:r w:rsidR="005D537B">
        <w:t xml:space="preserve"> Also see Residual Dry Matter. </w:t>
      </w:r>
    </w:p>
    <w:p w14:paraId="2C2E0BEF" w14:textId="6007D489" w:rsidR="003432E7" w:rsidRPr="00780BE3" w:rsidRDefault="003432E7" w:rsidP="00735BAE">
      <w:pPr>
        <w:spacing w:afterLines="80" w:after="192"/>
        <w:ind w:left="2880" w:hanging="2880"/>
        <w:rPr>
          <w:b/>
          <w:bCs/>
        </w:rPr>
      </w:pPr>
      <w:r w:rsidRPr="00780BE3">
        <w:rPr>
          <w:b/>
          <w:bCs/>
        </w:rPr>
        <w:t xml:space="preserve">Resource Management Plan </w:t>
      </w:r>
      <w:r w:rsidR="00827DEA">
        <w:rPr>
          <w:b/>
          <w:bCs/>
        </w:rPr>
        <w:tab/>
      </w:r>
      <w:r w:rsidR="00827DEA" w:rsidRPr="00CE65DE">
        <w:t>A document outlining strategies for managing a particular resource or multiple resources within a single management unit.</w:t>
      </w:r>
    </w:p>
    <w:p w14:paraId="7906660A" w14:textId="35B9D0A2" w:rsidR="00E00F3C" w:rsidRPr="00780BE3" w:rsidRDefault="00E00F3C" w:rsidP="00735BAE">
      <w:pPr>
        <w:spacing w:afterLines="80" w:after="192"/>
        <w:ind w:left="2880" w:hanging="2880"/>
        <w:rPr>
          <w:b/>
          <w:bCs/>
        </w:rPr>
      </w:pPr>
      <w:r w:rsidRPr="00780BE3">
        <w:rPr>
          <w:b/>
          <w:bCs/>
        </w:rPr>
        <w:t>Rotationa</w:t>
      </w:r>
      <w:r>
        <w:t xml:space="preserve">l </w:t>
      </w:r>
      <w:r w:rsidRPr="00780BE3">
        <w:rPr>
          <w:b/>
          <w:bCs/>
        </w:rPr>
        <w:t>Grazing</w:t>
      </w:r>
      <w:r w:rsidR="00827DEA">
        <w:rPr>
          <w:b/>
          <w:bCs/>
        </w:rPr>
        <w:tab/>
      </w:r>
      <w:r w:rsidR="00827DEA" w:rsidRPr="00CE65DE">
        <w:t>A livestock management practice that involves moving animals through multiple pastures</w:t>
      </w:r>
      <w:r w:rsidR="00827DEA">
        <w:t>, of which, one pasture is grazed, while the other pastures rest, allowing plants to recover between grazing</w:t>
      </w:r>
      <w:r w:rsidR="00827DEA" w:rsidRPr="00CE65DE">
        <w:t>.</w:t>
      </w:r>
    </w:p>
    <w:p w14:paraId="5E6C06A4" w14:textId="0709C1DB" w:rsidR="00586CBF" w:rsidRPr="00780BE3" w:rsidRDefault="00586CBF" w:rsidP="00C95B24">
      <w:pPr>
        <w:spacing w:afterLines="80" w:after="192"/>
        <w:ind w:left="2880" w:hanging="2880"/>
        <w:rPr>
          <w:b/>
          <w:bCs/>
        </w:rPr>
      </w:pPr>
      <w:r w:rsidRPr="00780BE3">
        <w:rPr>
          <w:b/>
          <w:bCs/>
        </w:rPr>
        <w:t>Sacrifice area</w:t>
      </w:r>
      <w:r w:rsidR="002B0B9D">
        <w:rPr>
          <w:b/>
          <w:bCs/>
        </w:rPr>
        <w:t xml:space="preserve"> </w:t>
      </w:r>
      <w:r w:rsidR="002B0B9D">
        <w:rPr>
          <w:b/>
          <w:bCs/>
        </w:rPr>
        <w:tab/>
      </w:r>
      <w:ins w:id="60" w:author="Wolf, Kristina@BOF" w:date="2025-01-26T20:57:00Z" w16du:dateUtc="2025-01-27T04:57:00Z">
        <w:r w:rsidR="00C95B24" w:rsidRPr="00C95B24">
          <w:t xml:space="preserve">A portion of a property that is designated for heavy utilization, such as a feeding area during drought or a staging area for shipping, as a means of sparing the rest of the property from these activities. </w:t>
        </w:r>
      </w:ins>
      <w:r w:rsidR="002F2BA0" w:rsidRPr="00780BE3">
        <w:t xml:space="preserve">Also called ‘sacrifice </w:t>
      </w:r>
      <w:r w:rsidRPr="002F2BA0">
        <w:t>zones</w:t>
      </w:r>
      <w:r w:rsidR="002F2BA0" w:rsidRPr="00780BE3">
        <w:t>’</w:t>
      </w:r>
      <w:r w:rsidR="002F2BA0">
        <w:t>.</w:t>
      </w:r>
      <w:r w:rsidR="002F2BA0">
        <w:rPr>
          <w:b/>
          <w:bCs/>
        </w:rPr>
        <w:t xml:space="preserve"> </w:t>
      </w:r>
    </w:p>
    <w:p w14:paraId="4E892BC9" w14:textId="06A0C1C4" w:rsidR="00E00F3C" w:rsidRPr="00780BE3" w:rsidRDefault="00E00F3C" w:rsidP="00780BE3">
      <w:pPr>
        <w:spacing w:afterLines="80" w:after="192"/>
        <w:rPr>
          <w:b/>
          <w:bCs/>
        </w:rPr>
      </w:pPr>
      <w:r w:rsidRPr="00780BE3">
        <w:rPr>
          <w:b/>
          <w:bCs/>
        </w:rPr>
        <w:t xml:space="preserve">Seasonal </w:t>
      </w:r>
      <w:r w:rsidR="00586CBF" w:rsidRPr="00780BE3">
        <w:rPr>
          <w:b/>
          <w:bCs/>
        </w:rPr>
        <w:t xml:space="preserve">grazing </w:t>
      </w:r>
      <w:r w:rsidR="002F2BA0">
        <w:rPr>
          <w:b/>
          <w:bCs/>
        </w:rPr>
        <w:tab/>
      </w:r>
      <w:r w:rsidR="002F2BA0">
        <w:rPr>
          <w:b/>
          <w:bCs/>
        </w:rPr>
        <w:tab/>
      </w:r>
      <w:r w:rsidR="002F2BA0" w:rsidRPr="00780BE3">
        <w:t>When</w:t>
      </w:r>
      <w:r w:rsidR="002F2BA0">
        <w:rPr>
          <w:b/>
          <w:bCs/>
        </w:rPr>
        <w:t xml:space="preserve"> </w:t>
      </w:r>
      <w:r w:rsidR="002F2BA0">
        <w:t>grazing restricted to a portion of the year.</w:t>
      </w:r>
    </w:p>
    <w:p w14:paraId="4C8188EA" w14:textId="03F985D5" w:rsidR="00431E39" w:rsidRPr="00780BE3" w:rsidRDefault="00431E39" w:rsidP="00780BE3">
      <w:pPr>
        <w:spacing w:afterLines="80" w:after="192"/>
        <w:ind w:left="2880" w:hanging="2880"/>
        <w:rPr>
          <w:b/>
          <w:bCs/>
        </w:rPr>
      </w:pPr>
      <w:r w:rsidRPr="00780BE3">
        <w:rPr>
          <w:b/>
          <w:bCs/>
        </w:rPr>
        <w:t>Site</w:t>
      </w:r>
      <w:r w:rsidR="002F2BA0">
        <w:rPr>
          <w:b/>
          <w:bCs/>
        </w:rPr>
        <w:tab/>
      </w:r>
      <w:r w:rsidR="002F2BA0">
        <w:t xml:space="preserve">The piece of land on which something is located; in this context, generally a defined location or area where grazing or other land management actions occur. </w:t>
      </w:r>
    </w:p>
    <w:p w14:paraId="409E2B13" w14:textId="5F964900" w:rsidR="00580412" w:rsidRDefault="00580412" w:rsidP="00580412">
      <w:pPr>
        <w:spacing w:afterLines="80" w:after="192"/>
        <w:ind w:left="2880" w:hanging="2880"/>
        <w:rPr>
          <w:b/>
          <w:bCs/>
        </w:rPr>
      </w:pPr>
      <w:r>
        <w:rPr>
          <w:b/>
          <w:bCs/>
        </w:rPr>
        <w:t>Special management area</w:t>
      </w:r>
      <w:r w:rsidRPr="001417BE">
        <w:tab/>
        <w:t>Defined areas that support resources of concern</w:t>
      </w:r>
      <w:r>
        <w:t>, and to be managed to benefit specified resources of concern; these areas are sometimes unfenced within a pasture or overlapping among multiple pastures and may have a grazing prescription more complicated than for the rest of the pasture.</w:t>
      </w:r>
    </w:p>
    <w:p w14:paraId="35BF6D1E" w14:textId="4FAD7EFC" w:rsidR="002F2BA0" w:rsidRPr="00A4135F" w:rsidRDefault="002F2BA0" w:rsidP="00735BAE">
      <w:pPr>
        <w:spacing w:afterLines="80" w:after="192"/>
        <w:ind w:left="2880" w:hanging="2880"/>
        <w:rPr>
          <w:b/>
          <w:bCs/>
        </w:rPr>
      </w:pPr>
      <w:r w:rsidRPr="00A4135F">
        <w:rPr>
          <w:b/>
          <w:bCs/>
        </w:rPr>
        <w:lastRenderedPageBreak/>
        <w:t xml:space="preserve">State Lands Grazing Packet </w:t>
      </w:r>
      <w:r w:rsidR="00827DEA">
        <w:rPr>
          <w:b/>
          <w:bCs/>
        </w:rPr>
        <w:tab/>
      </w:r>
      <w:r w:rsidR="00827DEA">
        <w:t xml:space="preserve">Collectively, the three documents developed by the RMAC subcommittee—the </w:t>
      </w:r>
      <w:r w:rsidR="00827DEA" w:rsidRPr="00735BAE">
        <w:rPr>
          <w:b/>
          <w:bCs/>
        </w:rPr>
        <w:t xml:space="preserve">Grazing Agreement </w:t>
      </w:r>
      <w:r w:rsidR="0063371C" w:rsidRPr="00735BAE">
        <w:rPr>
          <w:b/>
          <w:bCs/>
        </w:rPr>
        <w:t>T</w:t>
      </w:r>
      <w:r w:rsidR="00827DEA" w:rsidRPr="00735BAE">
        <w:rPr>
          <w:b/>
          <w:bCs/>
        </w:rPr>
        <w:t>emplate</w:t>
      </w:r>
      <w:r w:rsidR="00827DEA">
        <w:t xml:space="preserve"> (</w:t>
      </w:r>
      <w:r w:rsidR="00827DEA" w:rsidRPr="00735BAE">
        <w:rPr>
          <w:b/>
          <w:bCs/>
        </w:rPr>
        <w:t>Appendix A</w:t>
      </w:r>
      <w:r w:rsidR="00827DEA">
        <w:t xml:space="preserve">), </w:t>
      </w:r>
      <w:r w:rsidR="00827DEA" w:rsidRPr="00735BAE">
        <w:rPr>
          <w:b/>
          <w:bCs/>
        </w:rPr>
        <w:t xml:space="preserve">MAP </w:t>
      </w:r>
      <w:r w:rsidR="0063371C">
        <w:rPr>
          <w:b/>
          <w:bCs/>
        </w:rPr>
        <w:t>T</w:t>
      </w:r>
      <w:r w:rsidR="00827DEA" w:rsidRPr="00735BAE">
        <w:rPr>
          <w:b/>
          <w:bCs/>
        </w:rPr>
        <w:t>emplate</w:t>
      </w:r>
      <w:r w:rsidR="00827DEA">
        <w:t xml:space="preserve"> (</w:t>
      </w:r>
      <w:r w:rsidR="00827DEA" w:rsidRPr="00735BAE">
        <w:rPr>
          <w:b/>
          <w:bCs/>
        </w:rPr>
        <w:t>Appendix B</w:t>
      </w:r>
      <w:r w:rsidR="00827DEA">
        <w:t>), and this Guidebook.</w:t>
      </w:r>
    </w:p>
    <w:p w14:paraId="0B69259B" w14:textId="51C21554" w:rsidR="00AD7933" w:rsidRPr="00C94B03" w:rsidRDefault="00AD7933" w:rsidP="00780BE3">
      <w:pPr>
        <w:spacing w:afterLines="80" w:after="192"/>
        <w:ind w:left="2880" w:hanging="2880"/>
        <w:rPr>
          <w:b/>
          <w:bCs/>
        </w:rPr>
      </w:pPr>
      <w:bookmarkStart w:id="61" w:name="_Hlk188730681"/>
      <w:r w:rsidRPr="00780BE3">
        <w:rPr>
          <w:b/>
          <w:bCs/>
        </w:rPr>
        <w:t xml:space="preserve">Stocker </w:t>
      </w:r>
      <w:r w:rsidR="00586CBF" w:rsidRPr="00780BE3">
        <w:rPr>
          <w:b/>
          <w:bCs/>
        </w:rPr>
        <w:t>o</w:t>
      </w:r>
      <w:r w:rsidRPr="00780BE3">
        <w:rPr>
          <w:b/>
          <w:bCs/>
        </w:rPr>
        <w:t>peration</w:t>
      </w:r>
      <w:r w:rsidR="002F2BA0">
        <w:rPr>
          <w:b/>
          <w:bCs/>
        </w:rPr>
        <w:tab/>
      </w:r>
      <w:ins w:id="62" w:author="Wolf, Kristina@BOF" w:date="2025-01-26T19:53:00Z" w16du:dateUtc="2025-01-27T03:53:00Z">
        <w:r w:rsidR="00ED7E1A" w:rsidRPr="00ED7E1A">
          <w:t>Stocker” cattle are young calves that are fed on pasture for up to six months after weaning</w:t>
        </w:r>
      </w:ins>
      <w:ins w:id="63" w:author="Wolf, Kristina@BOF" w:date="2025-01-26T19:54:00Z" w16du:dateUtc="2025-01-27T03:54:00Z">
        <w:r w:rsidR="00ED7E1A" w:rsidRPr="00ED7E1A">
          <w:t xml:space="preserve">, after which </w:t>
        </w:r>
      </w:ins>
      <w:ins w:id="64" w:author="Wolf, Kristina@BOF" w:date="2025-01-26T19:53:00Z" w16du:dateUtc="2025-01-27T03:53:00Z">
        <w:r w:rsidR="00ED7E1A" w:rsidRPr="00ED7E1A">
          <w:t>they continu</w:t>
        </w:r>
      </w:ins>
      <w:ins w:id="65" w:author="Wolf, Kristina@BOF" w:date="2025-01-26T19:54:00Z" w16du:dateUtc="2025-01-27T03:54:00Z">
        <w:r w:rsidR="00ED7E1A" w:rsidRPr="00ED7E1A">
          <w:t>e</w:t>
        </w:r>
      </w:ins>
      <w:ins w:id="66" w:author="Wolf, Kristina@BOF" w:date="2025-01-26T19:53:00Z" w16du:dateUtc="2025-01-27T03:53:00Z">
        <w:r w:rsidR="00ED7E1A" w:rsidRPr="00ED7E1A">
          <w:t xml:space="preserve"> </w:t>
        </w:r>
      </w:ins>
      <w:ins w:id="67" w:author="Wolf, Kristina@BOF" w:date="2025-01-26T19:54:00Z" w16du:dateUtc="2025-01-27T03:54:00Z">
        <w:r w:rsidR="00ED7E1A" w:rsidRPr="00ED7E1A">
          <w:t xml:space="preserve">on to </w:t>
        </w:r>
      </w:ins>
      <w:ins w:id="68" w:author="Wolf, Kristina@BOF" w:date="2025-01-26T19:53:00Z" w16du:dateUtc="2025-01-27T03:53:00Z">
        <w:r w:rsidR="00ED7E1A" w:rsidRPr="00ED7E1A">
          <w:t>a “finishing” phase</w:t>
        </w:r>
      </w:ins>
      <w:ins w:id="69" w:author="Wolf, Kristina@BOF" w:date="2025-01-26T19:54:00Z" w16du:dateUtc="2025-01-27T03:54:00Z">
        <w:r w:rsidR="00ED7E1A" w:rsidRPr="00ED7E1A">
          <w:t xml:space="preserve">, </w:t>
        </w:r>
      </w:ins>
      <w:ins w:id="70" w:author="Wolf, Kristina@BOF" w:date="2025-01-26T19:53:00Z" w16du:dateUtc="2025-01-27T03:53:00Z">
        <w:r w:rsidR="00ED7E1A" w:rsidRPr="00ED7E1A">
          <w:t>either remaining on pasture (</w:t>
        </w:r>
      </w:ins>
      <w:ins w:id="71" w:author="Wolf, Kristina@BOF" w:date="2025-01-26T19:54:00Z" w16du:dateUtc="2025-01-27T03:54:00Z">
        <w:r w:rsidR="00ED7E1A" w:rsidRPr="00ED7E1A">
          <w:t xml:space="preserve">i.e., </w:t>
        </w:r>
      </w:ins>
      <w:ins w:id="72" w:author="Wolf, Kristina@BOF" w:date="2025-01-26T19:53:00Z" w16du:dateUtc="2025-01-27T03:53:00Z">
        <w:r w:rsidR="00ED7E1A" w:rsidRPr="00ED7E1A">
          <w:t xml:space="preserve">grass-fed/finished) or shipped to a feedlot where they are </w:t>
        </w:r>
      </w:ins>
      <w:ins w:id="73" w:author="Wolf, Kristina@BOF" w:date="2025-01-26T19:54:00Z" w16du:dateUtc="2025-01-27T03:54:00Z">
        <w:r w:rsidR="00ED7E1A" w:rsidRPr="00ED7E1A">
          <w:t>finished</w:t>
        </w:r>
      </w:ins>
      <w:ins w:id="74" w:author="Wolf, Kristina@BOF" w:date="2025-01-26T21:00:00Z" w16du:dateUtc="2025-01-27T05:00:00Z">
        <w:r w:rsidR="00C95B24">
          <w:t xml:space="preserve"> </w:t>
        </w:r>
        <w:r w:rsidR="00C95B24" w:rsidRPr="00ED7E1A">
          <w:t>on grain-based diets</w:t>
        </w:r>
        <w:r w:rsidR="00C95B24">
          <w:t xml:space="preserve"> and then </w:t>
        </w:r>
      </w:ins>
      <w:ins w:id="75" w:author="Wolf, Kristina@BOF" w:date="2025-01-26T19:54:00Z" w16du:dateUtc="2025-01-27T03:54:00Z">
        <w:r w:rsidR="00ED7E1A" w:rsidRPr="00ED7E1A">
          <w:t>ready for processing</w:t>
        </w:r>
      </w:ins>
      <w:ins w:id="76" w:author="Wolf, Kristina@BOF" w:date="2025-01-26T19:53:00Z" w16du:dateUtc="2025-01-27T03:53:00Z">
        <w:r w:rsidR="00ED7E1A" w:rsidRPr="00ED7E1A">
          <w:t xml:space="preserve">. </w:t>
        </w:r>
      </w:ins>
      <w:ins w:id="77" w:author="Wolf, Kristina@BOF" w:date="2025-01-26T19:54:00Z">
        <w:r w:rsidR="00ED7E1A" w:rsidRPr="00ED7E1A">
          <w:t>California beef calves generally weigh between 500 and 650 pounds at weaning</w:t>
        </w:r>
      </w:ins>
      <w:ins w:id="78" w:author="Wolf, Kristina@BOF" w:date="2025-01-26T19:55:00Z" w16du:dateUtc="2025-01-27T03:55:00Z">
        <w:r w:rsidR="00ED7E1A">
          <w:t xml:space="preserve">, and </w:t>
        </w:r>
      </w:ins>
      <w:ins w:id="79" w:author="Wolf, Kristina@BOF" w:date="2025-01-26T19:54:00Z">
        <w:r w:rsidR="00ED7E1A" w:rsidRPr="00ED7E1A">
          <w:t>can gain between 200 and 350 pounds during a 6</w:t>
        </w:r>
      </w:ins>
      <w:ins w:id="80" w:author="Wolf, Kristina@BOF" w:date="2025-01-26T19:55:00Z" w16du:dateUtc="2025-01-27T03:55:00Z">
        <w:r w:rsidR="00ED7E1A">
          <w:t>-</w:t>
        </w:r>
      </w:ins>
      <w:ins w:id="81" w:author="Wolf, Kristina@BOF" w:date="2025-01-26T19:54:00Z">
        <w:r w:rsidR="00ED7E1A" w:rsidRPr="00ED7E1A">
          <w:t>month grazing period</w:t>
        </w:r>
      </w:ins>
      <w:commentRangeStart w:id="82"/>
      <w:commentRangeStart w:id="83"/>
      <w:commentRangeStart w:id="84"/>
      <w:commentRangeStart w:id="85"/>
      <w:commentRangeStart w:id="86"/>
      <w:del w:id="87" w:author="Wolf, Kristina@BOF" w:date="2025-01-26T19:55:00Z" w16du:dateUtc="2025-01-27T03:55:00Z">
        <w:r w:rsidR="002F2BA0" w:rsidDel="00ED7E1A">
          <w:delText>Livestock operation in which calves are raised on pasture between weaning (i.e., removal from the cow to prevent nursing) and finishing (i.e., when the animal is ready for processing)</w:delText>
        </w:r>
      </w:del>
      <w:r w:rsidR="002F2BA0">
        <w:t>.</w:t>
      </w:r>
      <w:commentRangeEnd w:id="82"/>
      <w:r w:rsidR="004A4AE5">
        <w:rPr>
          <w:rStyle w:val="CommentReference"/>
        </w:rPr>
        <w:commentReference w:id="82"/>
      </w:r>
      <w:commentRangeEnd w:id="83"/>
      <w:r w:rsidR="009C0294">
        <w:rPr>
          <w:rStyle w:val="CommentReference"/>
        </w:rPr>
        <w:commentReference w:id="83"/>
      </w:r>
      <w:commentRangeEnd w:id="84"/>
      <w:r w:rsidR="009C0294">
        <w:rPr>
          <w:rStyle w:val="CommentReference"/>
        </w:rPr>
        <w:commentReference w:id="84"/>
      </w:r>
      <w:commentRangeEnd w:id="85"/>
      <w:r w:rsidR="00ED7E1A">
        <w:rPr>
          <w:rStyle w:val="CommentReference"/>
        </w:rPr>
        <w:commentReference w:id="85"/>
      </w:r>
      <w:commentRangeEnd w:id="86"/>
      <w:r w:rsidR="00C95B24">
        <w:rPr>
          <w:rStyle w:val="CommentReference"/>
        </w:rPr>
        <w:commentReference w:id="86"/>
      </w:r>
    </w:p>
    <w:bookmarkEnd w:id="61"/>
    <w:p w14:paraId="608DDAA5" w14:textId="5ECFBC2D" w:rsidR="00431E39" w:rsidRPr="00780BE3" w:rsidRDefault="00431E39" w:rsidP="00735BAE">
      <w:pPr>
        <w:spacing w:afterLines="80" w:after="192"/>
        <w:ind w:left="2880" w:hanging="2880"/>
        <w:rPr>
          <w:b/>
          <w:bCs/>
        </w:rPr>
      </w:pPr>
      <w:r w:rsidRPr="00780BE3">
        <w:rPr>
          <w:b/>
          <w:bCs/>
        </w:rPr>
        <w:t>Sustainable</w:t>
      </w:r>
      <w:r w:rsidR="00827DEA">
        <w:rPr>
          <w:b/>
          <w:bCs/>
        </w:rPr>
        <w:tab/>
      </w:r>
      <w:r w:rsidR="00827DEA" w:rsidRPr="005241E3">
        <w:t>An operation that can remain viable in the long-term, by minimizing impacts on natural resources, while maintaining financial stability.</w:t>
      </w:r>
      <w:r w:rsidR="00827DEA">
        <w:rPr>
          <w:b/>
          <w:bCs/>
        </w:rPr>
        <w:t xml:space="preserve">  </w:t>
      </w:r>
    </w:p>
    <w:p w14:paraId="334B6B32" w14:textId="38CE3C19" w:rsidR="00F45A6E" w:rsidRPr="00780BE3" w:rsidRDefault="00F45A6E" w:rsidP="00780BE3">
      <w:pPr>
        <w:spacing w:afterLines="80" w:after="192"/>
        <w:ind w:left="2880" w:hanging="2880"/>
        <w:rPr>
          <w:b/>
          <w:bCs/>
        </w:rPr>
      </w:pPr>
      <w:r w:rsidRPr="00780BE3">
        <w:rPr>
          <w:b/>
          <w:bCs/>
        </w:rPr>
        <w:t>Targeted grazing</w:t>
      </w:r>
      <w:r w:rsidR="002F2BA0">
        <w:rPr>
          <w:b/>
          <w:bCs/>
        </w:rPr>
        <w:tab/>
      </w:r>
      <w:r w:rsidR="002F2BA0" w:rsidRPr="00785F4A">
        <w:t>The application of livestock grazing at a specified season, duration and intensity to accomplish specific vegetation management goals. The term “targeted” refers to the specific plant or landscape that is the aim of controlled grazing practices</w:t>
      </w:r>
      <w:r w:rsidR="002F2BA0">
        <w:t xml:space="preserve"> (Launchbaugh and Walker 2006)</w:t>
      </w:r>
    </w:p>
    <w:p w14:paraId="20C11877" w14:textId="724BFC5B" w:rsidR="00051C42" w:rsidRPr="00780BE3" w:rsidRDefault="00051C42" w:rsidP="00780BE3">
      <w:pPr>
        <w:spacing w:afterLines="80" w:after="192"/>
        <w:rPr>
          <w:b/>
          <w:bCs/>
        </w:rPr>
      </w:pPr>
      <w:r w:rsidRPr="00780BE3">
        <w:rPr>
          <w:b/>
          <w:bCs/>
        </w:rPr>
        <w:t xml:space="preserve">Temporary </w:t>
      </w:r>
      <w:r w:rsidR="002F2BA0">
        <w:rPr>
          <w:b/>
          <w:bCs/>
        </w:rPr>
        <w:tab/>
      </w:r>
      <w:r w:rsidR="002F2BA0">
        <w:rPr>
          <w:b/>
          <w:bCs/>
        </w:rPr>
        <w:tab/>
      </w:r>
      <w:r w:rsidR="002F2BA0">
        <w:rPr>
          <w:b/>
          <w:bCs/>
        </w:rPr>
        <w:tab/>
      </w:r>
      <w:r w:rsidR="002F2BA0">
        <w:t xml:space="preserve">Portable or not permanent, when referring to infrastructure. </w:t>
      </w:r>
    </w:p>
    <w:p w14:paraId="4C6C675B" w14:textId="373D11BB" w:rsidR="00C0297D" w:rsidRPr="00780BE3" w:rsidRDefault="00C85572" w:rsidP="00780BE3">
      <w:pPr>
        <w:spacing w:afterLines="80" w:after="192"/>
        <w:ind w:left="2880" w:hanging="2880"/>
        <w:rPr>
          <w:b/>
          <w:bCs/>
        </w:rPr>
      </w:pPr>
      <w:r w:rsidRPr="00780BE3">
        <w:rPr>
          <w:b/>
          <w:bCs/>
        </w:rPr>
        <w:t>Tenant</w:t>
      </w:r>
      <w:r w:rsidR="00C94B03">
        <w:rPr>
          <w:b/>
          <w:bCs/>
        </w:rPr>
        <w:tab/>
      </w:r>
      <w:r w:rsidR="002F2BA0" w:rsidRPr="008F5B70">
        <w:t xml:space="preserve">An individual who occupies or possesses property rented from a </w:t>
      </w:r>
      <w:r w:rsidR="00210CB1">
        <w:t>Landlord</w:t>
      </w:r>
      <w:r w:rsidR="00FD2185">
        <w:t xml:space="preserve"> (in this context, the Grazing Operator)</w:t>
      </w:r>
      <w:r w:rsidR="002F2BA0" w:rsidRPr="008F5B70">
        <w:t>.</w:t>
      </w:r>
      <w:r w:rsidR="00A63BB7">
        <w:t xml:space="preserve"> </w:t>
      </w:r>
    </w:p>
    <w:p w14:paraId="49B8001F" w14:textId="0B582CEF" w:rsidR="00682D7A" w:rsidRPr="00780BE3" w:rsidRDefault="00682D7A" w:rsidP="00780BE3">
      <w:pPr>
        <w:spacing w:afterLines="80" w:after="192"/>
        <w:ind w:left="2880" w:hanging="2880"/>
        <w:rPr>
          <w:b/>
          <w:bCs/>
        </w:rPr>
      </w:pPr>
      <w:r w:rsidRPr="00780BE3">
        <w:rPr>
          <w:b/>
          <w:bCs/>
        </w:rPr>
        <w:t xml:space="preserve">Under-grazing </w:t>
      </w:r>
      <w:r w:rsidR="002F2BA0">
        <w:rPr>
          <w:b/>
          <w:bCs/>
        </w:rPr>
        <w:tab/>
      </w:r>
      <w:r w:rsidR="002F2BA0">
        <w:t xml:space="preserve">Grazing (i.e., removal of vegetation) performed at a level resulting in residual vegetation that </w:t>
      </w:r>
      <w:r w:rsidR="002F2BA0" w:rsidRPr="00780BE3">
        <w:rPr>
          <w:b/>
          <w:bCs/>
        </w:rPr>
        <w:t>exceeds</w:t>
      </w:r>
      <w:r w:rsidR="002F2BA0">
        <w:t xml:space="preserve"> resource management goals.  </w:t>
      </w:r>
    </w:p>
    <w:p w14:paraId="29837378" w14:textId="232636D8" w:rsidR="00DD6656" w:rsidRPr="00780BE3" w:rsidRDefault="00C0297D" w:rsidP="00780BE3">
      <w:pPr>
        <w:spacing w:afterLines="80" w:after="192"/>
        <w:ind w:left="2880" w:hanging="2880"/>
        <w:rPr>
          <w:b/>
          <w:bCs/>
          <w:caps/>
          <w:u w:val="single"/>
        </w:rPr>
      </w:pPr>
      <w:r w:rsidRPr="00780BE3">
        <w:rPr>
          <w:b/>
          <w:bCs/>
        </w:rPr>
        <w:t>W</w:t>
      </w:r>
      <w:r w:rsidR="00C37065" w:rsidRPr="00780BE3">
        <w:rPr>
          <w:b/>
          <w:bCs/>
        </w:rPr>
        <w:t>ildland Urban Interface</w:t>
      </w:r>
      <w:r w:rsidR="002F2BA0">
        <w:rPr>
          <w:b/>
          <w:bCs/>
        </w:rPr>
        <w:tab/>
      </w:r>
      <w:r w:rsidR="002F2BA0">
        <w:t>The geographical intersection of two disparate systems: wildland and the built environment (i.e., structures, infrastructure). At this interface, structures and vegetation are close enough that a wildland fire could spread from vegetation to structures, or from structures to vegetation (FRAP 2017).</w:t>
      </w:r>
      <w:r w:rsidR="00DD6656" w:rsidRPr="002B0B9D">
        <w:rPr>
          <w:b/>
          <w:bCs/>
        </w:rPr>
        <w:br w:type="page"/>
      </w:r>
    </w:p>
    <w:p w14:paraId="3FE16131" w14:textId="1114C196" w:rsidR="00240E2E" w:rsidRDefault="00D97421" w:rsidP="00DA67A9">
      <w:pPr>
        <w:pStyle w:val="Heading1"/>
      </w:pPr>
      <w:bookmarkStart w:id="88" w:name="_Toc188873043"/>
      <w:r>
        <w:lastRenderedPageBreak/>
        <w:t>FOREWORD</w:t>
      </w:r>
      <w:bookmarkEnd w:id="88"/>
    </w:p>
    <w:p w14:paraId="639DA0D6" w14:textId="68FFD2E1" w:rsidR="00DD6656" w:rsidRDefault="00DD6656" w:rsidP="00DD6656">
      <w:r>
        <w:t xml:space="preserve">The Range Management Advisory Committee (RMAC) is authorized by </w:t>
      </w:r>
      <w:r w:rsidR="00F820F1">
        <w:t xml:space="preserve">Public Resources Code (PRC) </w:t>
      </w:r>
      <w:r w:rsidR="00F820F1" w:rsidRPr="00F820F1">
        <w:t xml:space="preserve">§ </w:t>
      </w:r>
      <w:r>
        <w:t>741</w:t>
      </w:r>
      <w:r w:rsidR="00F820F1">
        <w:rPr>
          <w:rStyle w:val="FootnoteReference"/>
        </w:rPr>
        <w:footnoteReference w:id="2"/>
      </w:r>
      <w:r>
        <w:t xml:space="preserve"> of the State of California to provide a source of counsel for the Board of Forestry and Fire Protection (‘Board’) concerning the rangelands of California. 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 </w:t>
      </w:r>
    </w:p>
    <w:p w14:paraId="34D976B5" w14:textId="18C8A461" w:rsidR="00D97421" w:rsidRDefault="00321F81" w:rsidP="00D97421">
      <w:bookmarkStart w:id="89" w:name="_Hlk178069167"/>
      <w:r>
        <w:t xml:space="preserve">The State Lands Grazing License and Land Management (SLGLLM) subcommittee--a </w:t>
      </w:r>
      <w:r w:rsidR="00240E2E" w:rsidRPr="00CD7E6A">
        <w:t xml:space="preserve">subcommittee of the </w:t>
      </w:r>
      <w:r w:rsidRPr="00CD7E6A">
        <w:t>RMAC</w:t>
      </w:r>
      <w:r>
        <w:t xml:space="preserve"> (‘RMAC subcommittee’)-- </w:t>
      </w:r>
      <w:r w:rsidRPr="00CD7E6A">
        <w:t>developed</w:t>
      </w:r>
      <w:r>
        <w:t xml:space="preserve"> </w:t>
      </w:r>
      <w:r w:rsidR="00240E2E">
        <w:t xml:space="preserve">templates for </w:t>
      </w:r>
      <w:r w:rsidR="00240E2E" w:rsidRPr="00CD7E6A">
        <w:t xml:space="preserve">a </w:t>
      </w:r>
      <w:r w:rsidR="00283F7A" w:rsidRPr="00735BAE">
        <w:rPr>
          <w:b/>
          <w:bCs/>
        </w:rPr>
        <w:t xml:space="preserve">Grazing Agreement </w:t>
      </w:r>
      <w:r w:rsidR="0063371C" w:rsidRPr="00735BAE">
        <w:rPr>
          <w:b/>
          <w:bCs/>
        </w:rPr>
        <w:t>Template</w:t>
      </w:r>
      <w:r w:rsidR="0063371C" w:rsidRPr="00CD7E6A">
        <w:t xml:space="preserve"> </w:t>
      </w:r>
      <w:r w:rsidR="00240E2E" w:rsidRPr="00CD7E6A">
        <w:t>(</w:t>
      </w:r>
      <w:r w:rsidR="00240E2E" w:rsidRPr="00CD7E6A">
        <w:rPr>
          <w:b/>
          <w:bCs/>
        </w:rPr>
        <w:t>Appendix A</w:t>
      </w:r>
      <w:r w:rsidR="00240E2E" w:rsidRPr="0063371C">
        <w:t>)</w:t>
      </w:r>
      <w:r w:rsidR="00240E2E" w:rsidRPr="00CD7E6A">
        <w:t xml:space="preserve"> </w:t>
      </w:r>
      <w:r w:rsidR="00B665E4">
        <w:t xml:space="preserve">(RMAC 2024a) </w:t>
      </w:r>
      <w:r w:rsidR="00240E2E" w:rsidRPr="00CD7E6A">
        <w:t xml:space="preserve">and a </w:t>
      </w:r>
      <w:r w:rsidR="00283F7A" w:rsidRPr="00735BAE">
        <w:rPr>
          <w:b/>
          <w:bCs/>
        </w:rPr>
        <w:t xml:space="preserve">Management Action </w:t>
      </w:r>
      <w:r w:rsidR="00240E2E" w:rsidRPr="00735BAE">
        <w:rPr>
          <w:b/>
          <w:bCs/>
        </w:rPr>
        <w:t xml:space="preserve">Plan </w:t>
      </w:r>
      <w:r w:rsidR="00832CFD" w:rsidRPr="00735BAE">
        <w:rPr>
          <w:b/>
          <w:bCs/>
        </w:rPr>
        <w:t>(MAP)</w:t>
      </w:r>
      <w:r w:rsidR="00832CFD">
        <w:t xml:space="preserve"> </w:t>
      </w:r>
      <w:r w:rsidR="0063371C" w:rsidRPr="00735BAE">
        <w:rPr>
          <w:b/>
          <w:bCs/>
        </w:rPr>
        <w:t>T</w:t>
      </w:r>
      <w:r w:rsidR="008B3849" w:rsidRPr="00735BAE">
        <w:rPr>
          <w:b/>
          <w:bCs/>
        </w:rPr>
        <w:t>emplate</w:t>
      </w:r>
      <w:r w:rsidR="008B3849">
        <w:t xml:space="preserve"> </w:t>
      </w:r>
      <w:r w:rsidR="00240E2E" w:rsidRPr="00CD7E6A">
        <w:t>(</w:t>
      </w:r>
      <w:r w:rsidR="00240E2E" w:rsidRPr="00CD7E6A">
        <w:rPr>
          <w:b/>
          <w:bCs/>
        </w:rPr>
        <w:t>Appendix B</w:t>
      </w:r>
      <w:r w:rsidR="00240E2E" w:rsidRPr="00CD7E6A">
        <w:t xml:space="preserve">) </w:t>
      </w:r>
      <w:r w:rsidR="0063371C">
        <w:t xml:space="preserve">(RMAC 2024b) </w:t>
      </w:r>
      <w:r w:rsidR="00240E2E" w:rsidRPr="00CD7E6A">
        <w:t xml:space="preserve">to guide and support California government agencies </w:t>
      </w:r>
      <w:r w:rsidR="00240E2E">
        <w:t xml:space="preserve">and </w:t>
      </w:r>
      <w:r w:rsidR="00A63BB7">
        <w:t xml:space="preserve">Grazing Operators </w:t>
      </w:r>
      <w:r w:rsidR="00240E2E" w:rsidRPr="00CD7E6A">
        <w:t xml:space="preserve">in utilizing managed livestock grazing as a tool to enhance ecological </w:t>
      </w:r>
      <w:r w:rsidR="00240E2E">
        <w:t xml:space="preserve">and sustainability </w:t>
      </w:r>
      <w:r w:rsidR="00240E2E" w:rsidRPr="00CD7E6A">
        <w:t xml:space="preserve">values and </w:t>
      </w:r>
      <w:r w:rsidR="00240E2E">
        <w:t xml:space="preserve">to </w:t>
      </w:r>
      <w:r w:rsidR="00240E2E" w:rsidRPr="00CD7E6A">
        <w:t xml:space="preserve">reduce fire fuels on public lands. </w:t>
      </w:r>
    </w:p>
    <w:bookmarkEnd w:id="89"/>
    <w:p w14:paraId="174390AC" w14:textId="3CDE019C" w:rsidR="00A63BB7" w:rsidRDefault="00675DCB" w:rsidP="00DD6656">
      <w:r>
        <w:rPr>
          <w:noProof/>
        </w:rPr>
        <mc:AlternateContent>
          <mc:Choice Requires="wpg">
            <w:drawing>
              <wp:anchor distT="0" distB="0" distL="114300" distR="114300" simplePos="0" relativeHeight="251667456" behindDoc="0" locked="0" layoutInCell="1" allowOverlap="1" wp14:anchorId="5069CDC1" wp14:editId="5D84DC3C">
                <wp:simplePos x="0" y="0"/>
                <wp:positionH relativeFrom="column">
                  <wp:posOffset>2705100</wp:posOffset>
                </wp:positionH>
                <wp:positionV relativeFrom="paragraph">
                  <wp:posOffset>25400</wp:posOffset>
                </wp:positionV>
                <wp:extent cx="3482340" cy="2155825"/>
                <wp:effectExtent l="0" t="0" r="22860" b="0"/>
                <wp:wrapTight wrapText="bothSides">
                  <wp:wrapPolygon edited="0">
                    <wp:start x="0" y="0"/>
                    <wp:lineTo x="0" y="20041"/>
                    <wp:lineTo x="2718" y="20423"/>
                    <wp:lineTo x="21387" y="20423"/>
                    <wp:lineTo x="21624" y="20041"/>
                    <wp:lineTo x="21624" y="0"/>
                    <wp:lineTo x="0" y="0"/>
                  </wp:wrapPolygon>
                </wp:wrapTight>
                <wp:docPr id="431445472" name="Group 3" descr="THE ‘STATE LANDS GRAZING PACKET’ CONSISTS OF THREE DOCUMENTS: &#10;• GRAZING AGREEMENT &#10;• MANAGEMENT ACTION PLAN &#10;• GUIDEBOOK &#10;"/>
                <wp:cNvGraphicFramePr/>
                <a:graphic xmlns:a="http://schemas.openxmlformats.org/drawingml/2006/main">
                  <a:graphicData uri="http://schemas.microsoft.com/office/word/2010/wordprocessingGroup">
                    <wpg:wgp>
                      <wpg:cNvGrpSpPr/>
                      <wpg:grpSpPr>
                        <a:xfrm>
                          <a:off x="0" y="0"/>
                          <a:ext cx="3482340" cy="2155825"/>
                          <a:chOff x="0" y="0"/>
                          <a:chExt cx="3482340" cy="2155825"/>
                        </a:xfrm>
                      </wpg:grpSpPr>
                      <wps:wsp>
                        <wps:cNvPr id="174" name="Rectangle 4"/>
                        <wps:cNvSpPr/>
                        <wps:spPr>
                          <a:xfrm>
                            <a:off x="114300" y="0"/>
                            <a:ext cx="3229534" cy="215582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5"/>
                        <wpg:cNvGrpSpPr/>
                        <wpg:grpSpPr>
                          <a:xfrm>
                            <a:off x="0" y="19050"/>
                            <a:ext cx="2256790" cy="990600"/>
                            <a:chOff x="228600" y="0"/>
                            <a:chExt cx="1472184" cy="114769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23568"/>
                              <a:ext cx="1472184" cy="1024130"/>
                            </a:xfrm>
                            <a:prstGeom prst="rect">
                              <a:avLst/>
                            </a:prstGeom>
                            <a:blipFill>
                              <a:blip r:embed="rId1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6"/>
                        <wps:cNvSpPr txBox="1"/>
                        <wps:spPr>
                          <a:xfrm>
                            <a:off x="425450" y="444500"/>
                            <a:ext cx="2990216" cy="1563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s:wsp>
                        <wps:cNvPr id="657333787" name="Rectangle 2"/>
                        <wps:cNvSpPr/>
                        <wps:spPr>
                          <a:xfrm>
                            <a:off x="6350" y="12700"/>
                            <a:ext cx="3475990" cy="1973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DC1" id="Group 3" o:spid="_x0000_s1026" alt="THE ‘STATE LANDS GRAZING PACKET’ CONSISTS OF THREE DOCUMENTS: &#10;• GRAZING AGREEMENT &#10;• MANAGEMENT ACTION PLAN &#10;• GUIDEBOOK &#10;" style="position:absolute;margin-left:213pt;margin-top:2pt;width:274.2pt;height:169.75pt;z-index:251667456" coordsize="34823,2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">
                <v:rect id="Rectangle 4" o:spid="_x0000_s1027" style="position:absolute;left:1143;width:32295;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5" o:spid="_x0000_s1028" style="position:absolute;top:190;width:22567;height:9906" coordorigin="2286" coordsize="1472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top:1235;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5"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4254;top:4445;width:29902;height:1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v:textbox>
                </v:shape>
                <v:rect id="Rectangle 2" o:spid="_x0000_s1032" style="position:absolute;left:63;top:127;width:34760;height:1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" filled="f" strokecolor="#09101d [484]" strokeweight="1pt"/>
                <w10:wrap type="tight"/>
              </v:group>
            </w:pict>
          </mc:Fallback>
        </mc:AlternateContent>
      </w:r>
      <w:bookmarkStart w:id="90" w:name="_Hlk178069210"/>
      <w:r w:rsidR="00240E2E" w:rsidRPr="00C0297D">
        <w:rPr>
          <w:b/>
          <w:bCs/>
        </w:rPr>
        <w:t xml:space="preserve">This </w:t>
      </w:r>
      <w:r w:rsidR="00D97421" w:rsidRPr="00C0297D">
        <w:rPr>
          <w:b/>
          <w:bCs/>
        </w:rPr>
        <w:t>Guidebook</w:t>
      </w:r>
      <w:r w:rsidR="00240E2E" w:rsidRPr="00C0297D">
        <w:rPr>
          <w:b/>
          <w:bCs/>
        </w:rPr>
        <w:t xml:space="preserve"> was developed as a supplement to the </w:t>
      </w:r>
      <w:r>
        <w:rPr>
          <w:b/>
          <w:bCs/>
        </w:rPr>
        <w:t xml:space="preserve">Agreement </w:t>
      </w:r>
      <w:r w:rsidR="00240E2E" w:rsidRPr="00C0297D">
        <w:rPr>
          <w:b/>
          <w:bCs/>
        </w:rPr>
        <w:t xml:space="preserve">and </w:t>
      </w:r>
      <w:r w:rsidR="00283F7A" w:rsidRPr="00C0297D">
        <w:rPr>
          <w:b/>
          <w:bCs/>
        </w:rPr>
        <w:t xml:space="preserve">MAP </w:t>
      </w:r>
      <w:r w:rsidR="0063371C">
        <w:rPr>
          <w:b/>
          <w:bCs/>
        </w:rPr>
        <w:t>T</w:t>
      </w:r>
      <w:r w:rsidR="0063371C" w:rsidRPr="00C0297D">
        <w:rPr>
          <w:b/>
          <w:bCs/>
        </w:rPr>
        <w:t xml:space="preserve">emplates </w:t>
      </w:r>
      <w:r w:rsidR="00240E2E" w:rsidRPr="00C0297D">
        <w:rPr>
          <w:b/>
          <w:bCs/>
        </w:rPr>
        <w:t xml:space="preserve">to provide more in-depth information related to </w:t>
      </w:r>
      <w:r w:rsidR="00AF0FE5" w:rsidRPr="00C0297D">
        <w:rPr>
          <w:b/>
          <w:bCs/>
        </w:rPr>
        <w:t xml:space="preserve">the development of </w:t>
      </w:r>
      <w:r w:rsidR="00240E2E" w:rsidRPr="00C0297D">
        <w:rPr>
          <w:b/>
          <w:bCs/>
        </w:rPr>
        <w:t>specific items and to provide a directory of related resources</w:t>
      </w:r>
      <w:bookmarkEnd w:id="90"/>
      <w:r w:rsidR="00240E2E" w:rsidRPr="00C0297D">
        <w:rPr>
          <w:b/>
          <w:bCs/>
        </w:rPr>
        <w:t>.</w:t>
      </w:r>
      <w:r w:rsidR="00240E2E" w:rsidRPr="00CD7E6A">
        <w:t xml:space="preserve"> Many historical sustainable grazing management programs exist</w:t>
      </w:r>
      <w:r w:rsidR="00240E2E">
        <w:t xml:space="preserve"> </w:t>
      </w:r>
      <w:r w:rsidR="00240E2E" w:rsidRPr="00CD7E6A">
        <w:t xml:space="preserve">on state lands that can serve as a model to those looking to utilize grazing as a land management tool on public lands. </w:t>
      </w:r>
      <w:bookmarkStart w:id="91" w:name="_Hlk178069640"/>
      <w:r w:rsidR="00283F7A">
        <w:t xml:space="preserve">Collectively, </w:t>
      </w:r>
      <w:r w:rsidR="00763962">
        <w:t xml:space="preserve">the </w:t>
      </w:r>
      <w:r w:rsidR="00283F7A">
        <w:t>three documents</w:t>
      </w:r>
      <w:r w:rsidR="00763962">
        <w:t xml:space="preserve"> developed by the </w:t>
      </w:r>
      <w:r w:rsidR="00321F81">
        <w:t xml:space="preserve">RMAC </w:t>
      </w:r>
      <w:r w:rsidR="00832CFD">
        <w:t>subcommittee</w:t>
      </w:r>
      <w:r w:rsidR="00283F7A">
        <w:t xml:space="preserve">—the </w:t>
      </w:r>
      <w:r w:rsidR="00527A1F">
        <w:t xml:space="preserve">Agreement </w:t>
      </w:r>
      <w:r w:rsidR="00AF0FE5">
        <w:t>template</w:t>
      </w:r>
      <w:r w:rsidR="00283F7A">
        <w:t>, MAP</w:t>
      </w:r>
      <w:r w:rsidR="00AF0FE5">
        <w:t xml:space="preserve"> template</w:t>
      </w:r>
      <w:r w:rsidR="00283F7A">
        <w:t xml:space="preserve">, and Guidebook—are referred to as the </w:t>
      </w:r>
      <w:r w:rsidR="00283F7A" w:rsidRPr="00F80227">
        <w:rPr>
          <w:b/>
          <w:bCs/>
        </w:rPr>
        <w:t>‘State Lands Grazing Packet’</w:t>
      </w:r>
      <w:r w:rsidR="00283F7A">
        <w:t>.</w:t>
      </w:r>
      <w:bookmarkEnd w:id="91"/>
      <w:r w:rsidR="00763962">
        <w:t xml:space="preserve"> </w:t>
      </w:r>
      <w:r w:rsidR="00763962" w:rsidRPr="00CD7E6A">
        <w:t>Together, the</w:t>
      </w:r>
      <w:r w:rsidR="00F80227">
        <w:t xml:space="preserve"> </w:t>
      </w:r>
      <w:r w:rsidR="00763962">
        <w:t xml:space="preserve">three </w:t>
      </w:r>
      <w:r w:rsidR="00763962" w:rsidRPr="00CD7E6A">
        <w:t xml:space="preserve">documents </w:t>
      </w:r>
      <w:r w:rsidR="00F80227">
        <w:t xml:space="preserve">in </w:t>
      </w:r>
      <w:r w:rsidR="00763962">
        <w:t>the State Lands Grazing Packet</w:t>
      </w:r>
      <w:r w:rsidR="00763962" w:rsidRPr="00CD7E6A">
        <w:t xml:space="preserve"> provide tools to assist agency staff in streamlining the implementation of grazing management programs as well as providing resources to guide existing grazing programs. </w:t>
      </w:r>
      <w:r w:rsidR="00A63BB7" w:rsidRPr="00A4135F">
        <w:rPr>
          <w:b/>
          <w:bCs/>
        </w:rPr>
        <w:t>In these documents, the RMAC subcommittee uses the term ‘Grazing Operator’ to refer to the tenant, and this is the individual(s) who enters into the Agreement. The term ‘</w:t>
      </w:r>
      <w:r w:rsidR="00210CB1">
        <w:rPr>
          <w:b/>
          <w:bCs/>
        </w:rPr>
        <w:t>Landlord</w:t>
      </w:r>
      <w:r w:rsidR="00A63BB7" w:rsidRPr="00A4135F">
        <w:rPr>
          <w:b/>
          <w:bCs/>
        </w:rPr>
        <w:t>’ will be used throughout to refer to the public agency that owns or is responsible for the management of the land for which the Agreement and MAP are being developed.</w:t>
      </w:r>
    </w:p>
    <w:p w14:paraId="324E66C6" w14:textId="72BA24E5" w:rsidR="0011171B" w:rsidRDefault="00763962">
      <w:pPr>
        <w:rPr>
          <w:rFonts w:ascii="Calibri" w:eastAsia="Times New Roman" w:hAnsi="Calibri" w:cs="Calibri"/>
          <w:b/>
          <w:bCs/>
          <w:color w:val="000000"/>
          <w:sz w:val="24"/>
          <w:szCs w:val="24"/>
        </w:rPr>
      </w:pPr>
      <w:r w:rsidRPr="00CD7E6A">
        <w:t xml:space="preserve">While developed for use on California’s </w:t>
      </w:r>
      <w:r w:rsidR="00F80227">
        <w:t>p</w:t>
      </w:r>
      <w:r w:rsidRPr="00CD7E6A">
        <w:t xml:space="preserve">ublic </w:t>
      </w:r>
      <w:r w:rsidR="00F80227">
        <w:t>l</w:t>
      </w:r>
      <w:r w:rsidRPr="00CD7E6A">
        <w:t>ands, the principles within these documents can be applied to other public and private lands.</w:t>
      </w:r>
      <w:r w:rsidR="00A63BB7">
        <w:t xml:space="preserve"> </w:t>
      </w:r>
      <w:r w:rsidR="00283F7A">
        <w:t xml:space="preserve">The efforts to develop the State Lands Grazing Packet contribute to </w:t>
      </w:r>
      <w:r w:rsidR="008A46A5">
        <w:t>meet</w:t>
      </w:r>
      <w:r w:rsidR="00283F7A">
        <w:t>ing the</w:t>
      </w:r>
      <w:r w:rsidR="008A46A5">
        <w:t xml:space="preserve"> </w:t>
      </w:r>
      <w:r w:rsidR="00F80227">
        <w:t xml:space="preserve">objective in the </w:t>
      </w:r>
      <w:r w:rsidR="008A46A5">
        <w:t>RMAC’s Strategic Plan to “Share information and education with Certified Range</w:t>
      </w:r>
      <w:r w:rsidR="00562363">
        <w:t>land</w:t>
      </w:r>
      <w:r w:rsidR="008A46A5">
        <w:t xml:space="preserve"> Managers and government agency rangeland and forestry staff to grow professional knowledge in the field of rangeland health”</w:t>
      </w:r>
      <w:r w:rsidR="00F80227">
        <w:t xml:space="preserve"> (</w:t>
      </w:r>
      <w:r w:rsidR="00F820F1">
        <w:t>RMAC 2020</w:t>
      </w:r>
      <w:r w:rsidR="00F80227">
        <w:t xml:space="preserve">). </w:t>
      </w:r>
      <w:r w:rsidR="002217F0">
        <w:t xml:space="preserve">The RMAC will develop </w:t>
      </w:r>
      <w:r w:rsidR="002F2BA0">
        <w:t xml:space="preserve">a </w:t>
      </w:r>
      <w:r w:rsidR="002217F0">
        <w:t>p</w:t>
      </w:r>
      <w:r w:rsidR="002217F0" w:rsidRPr="0092634E">
        <w:t xml:space="preserve">lan for pilot implementation of </w:t>
      </w:r>
      <w:r w:rsidR="002217F0">
        <w:t xml:space="preserve">the State Lands Grazing Packet </w:t>
      </w:r>
      <w:r w:rsidR="002217F0" w:rsidRPr="0092634E">
        <w:t>as well as a review period for these templates after 3</w:t>
      </w:r>
      <w:r w:rsidR="002217F0">
        <w:t>–</w:t>
      </w:r>
      <w:r w:rsidR="002217F0" w:rsidRPr="0092634E">
        <w:t>5</w:t>
      </w:r>
      <w:r w:rsidR="002217F0">
        <w:t xml:space="preserve"> </w:t>
      </w:r>
      <w:r w:rsidR="002217F0" w:rsidRPr="0092634E">
        <w:t xml:space="preserve">years for </w:t>
      </w:r>
      <w:r w:rsidR="002217F0">
        <w:t>testing</w:t>
      </w:r>
      <w:r w:rsidR="002217F0" w:rsidRPr="0092634E">
        <w:t>, adjustments, and updates.</w:t>
      </w:r>
      <w:r w:rsidR="0011171B">
        <w:br w:type="page"/>
      </w:r>
    </w:p>
    <w:p w14:paraId="55CE6D49" w14:textId="1610C403" w:rsidR="00F0198B" w:rsidRPr="00DA67A9" w:rsidRDefault="00DD6656" w:rsidP="003432E7">
      <w:pPr>
        <w:pStyle w:val="Heading2"/>
        <w:ind w:left="360" w:hanging="360"/>
      </w:pPr>
      <w:bookmarkStart w:id="92" w:name="_Toc188873044"/>
      <w:bookmarkStart w:id="93" w:name="_Hlk176873492"/>
      <w:r w:rsidRPr="00DA67A9">
        <w:lastRenderedPageBreak/>
        <w:t>State Lands Grazing License and Land Management (SLGLLM) sub-committee Members</w:t>
      </w:r>
      <w:bookmarkEnd w:id="92"/>
      <w:r w:rsidR="00F0198B" w:rsidRPr="00DA67A9">
        <w:t> </w:t>
      </w:r>
    </w:p>
    <w:p w14:paraId="4D6F23DD" w14:textId="7EAA0600" w:rsidR="00151419" w:rsidRPr="00F87A52" w:rsidRDefault="00151419" w:rsidP="00151419">
      <w:pPr>
        <w:pStyle w:val="ListParagraph"/>
        <w:numPr>
          <w:ilvl w:val="0"/>
          <w:numId w:val="4"/>
        </w:numPr>
        <w:shd w:val="clear" w:color="auto" w:fill="FFFFFF"/>
        <w:spacing w:after="0" w:line="240" w:lineRule="auto"/>
        <w:textAlignment w:val="baseline"/>
      </w:pPr>
      <w:r w:rsidRPr="00F87A52">
        <w:t>Bart Cremers*</w:t>
      </w:r>
      <w:r>
        <w:t xml:space="preserve"> – </w:t>
      </w:r>
      <w:r w:rsidRPr="00F87A52">
        <w:t>RMAC</w:t>
      </w:r>
      <w:r w:rsidR="00927200">
        <w:t xml:space="preserve"> member</w:t>
      </w:r>
      <w:r w:rsidR="005A2DE4">
        <w:t>;</w:t>
      </w:r>
      <w:r w:rsidRPr="00F87A52">
        <w:t xml:space="preserve"> WILDLANDS</w:t>
      </w:r>
      <w:r w:rsidR="005A2DE4">
        <w:t>;</w:t>
      </w:r>
      <w:r w:rsidRPr="00F87A52">
        <w:t xml:space="preserve"> rancher</w:t>
      </w:r>
    </w:p>
    <w:p w14:paraId="60A6DF61" w14:textId="77777777" w:rsidR="00151419" w:rsidRPr="00F87A52" w:rsidRDefault="00151419" w:rsidP="00151419">
      <w:pPr>
        <w:pStyle w:val="ListParagraph"/>
        <w:numPr>
          <w:ilvl w:val="0"/>
          <w:numId w:val="4"/>
        </w:numPr>
        <w:shd w:val="clear" w:color="auto" w:fill="FFFFFF"/>
        <w:spacing w:after="0" w:line="240" w:lineRule="auto"/>
        <w:textAlignment w:val="baseline"/>
      </w:pPr>
      <w:r w:rsidRPr="00F87A52">
        <w:t>Lawrence Ford</w:t>
      </w:r>
      <w:r>
        <w:t>, PhD</w:t>
      </w:r>
      <w:r w:rsidRPr="00F87A52">
        <w:t>*</w:t>
      </w:r>
      <w:r>
        <w:t xml:space="preserve"> – </w:t>
      </w:r>
      <w:r w:rsidRPr="00F87A52">
        <w:t>Rangeland Conservation Science</w:t>
      </w:r>
      <w:r>
        <w:t xml:space="preserve"> (consultants)</w:t>
      </w:r>
    </w:p>
    <w:p w14:paraId="0F52C1FF" w14:textId="6A33A723" w:rsidR="00566F93" w:rsidRPr="00F87A52" w:rsidRDefault="00566F93" w:rsidP="00AC5A21">
      <w:pPr>
        <w:pStyle w:val="ListParagraph"/>
        <w:numPr>
          <w:ilvl w:val="0"/>
          <w:numId w:val="4"/>
        </w:numPr>
        <w:shd w:val="clear" w:color="auto" w:fill="FFFFFF"/>
        <w:spacing w:after="0" w:line="240" w:lineRule="auto"/>
        <w:textAlignment w:val="baseline"/>
      </w:pPr>
      <w:r w:rsidRPr="00F87A52">
        <w:t>Jeanette Griffin</w:t>
      </w:r>
      <w:r w:rsidR="00283F7A">
        <w:t xml:space="preserve"> –</w:t>
      </w:r>
      <w:r w:rsidR="00151419">
        <w:t xml:space="preserve"> </w:t>
      </w:r>
      <w:r w:rsidRPr="00F87A52">
        <w:t xml:space="preserve">California Department of Fish &amp; Wildlife (CDFW) </w:t>
      </w:r>
    </w:p>
    <w:p w14:paraId="58658557" w14:textId="3C35509B" w:rsidR="00151419" w:rsidRPr="00F87A52" w:rsidRDefault="00151419" w:rsidP="00151419">
      <w:pPr>
        <w:pStyle w:val="ListParagraph"/>
        <w:numPr>
          <w:ilvl w:val="0"/>
          <w:numId w:val="4"/>
        </w:numPr>
        <w:shd w:val="clear" w:color="auto" w:fill="FFFFFF"/>
        <w:spacing w:before="240" w:after="0" w:line="240" w:lineRule="auto"/>
        <w:textAlignment w:val="baseline"/>
      </w:pPr>
      <w:bookmarkStart w:id="94" w:name="_Hlk178084823"/>
      <w:r w:rsidRPr="00F87A52">
        <w:t>Lance Criley</w:t>
      </w:r>
      <w:r>
        <w:t>* –</w:t>
      </w:r>
      <w:r w:rsidRPr="00F87A52">
        <w:t xml:space="preserve"> RMAC</w:t>
      </w:r>
      <w:r w:rsidR="00927200">
        <w:t xml:space="preserve"> member</w:t>
      </w:r>
      <w:r w:rsidR="005A2DE4">
        <w:t>;</w:t>
      </w:r>
      <w:r w:rsidRPr="00F87A52">
        <w:t xml:space="preserve"> U.S. Department of Agriculture (USDA) United States Forest Service </w:t>
      </w:r>
    </w:p>
    <w:p w14:paraId="357BEF4F" w14:textId="68E68495" w:rsidR="00566F93" w:rsidRPr="00F87A52" w:rsidRDefault="00566F93" w:rsidP="00AC5A21">
      <w:pPr>
        <w:pStyle w:val="ListParagraph"/>
        <w:numPr>
          <w:ilvl w:val="0"/>
          <w:numId w:val="4"/>
        </w:numPr>
        <w:shd w:val="clear" w:color="auto" w:fill="FFFFFF"/>
        <w:spacing w:after="0" w:line="240" w:lineRule="auto"/>
        <w:textAlignment w:val="baseline"/>
      </w:pPr>
      <w:r w:rsidRPr="00F87A52">
        <w:t>Richard M. Ross</w:t>
      </w:r>
      <w:r w:rsidR="00283F7A">
        <w:t xml:space="preserve"> – </w:t>
      </w:r>
      <w:r w:rsidRPr="00F87A52">
        <w:t>RMAC</w:t>
      </w:r>
      <w:r w:rsidR="00927200">
        <w:t xml:space="preserve"> member</w:t>
      </w:r>
      <w:r w:rsidR="005A2DE4">
        <w:t>;</w:t>
      </w:r>
      <w:r w:rsidRPr="00F87A52">
        <w:t xml:space="preserve"> legal counsel</w:t>
      </w:r>
    </w:p>
    <w:p w14:paraId="7D00EB90" w14:textId="139E3656" w:rsidR="00566F93" w:rsidRPr="00F87A52" w:rsidRDefault="00566F93" w:rsidP="00AC5A21">
      <w:pPr>
        <w:pStyle w:val="ListParagraph"/>
        <w:numPr>
          <w:ilvl w:val="0"/>
          <w:numId w:val="4"/>
        </w:numPr>
        <w:shd w:val="clear" w:color="auto" w:fill="FFFFFF"/>
        <w:spacing w:after="0" w:line="240" w:lineRule="auto"/>
        <w:textAlignment w:val="baseline"/>
      </w:pPr>
      <w:r w:rsidRPr="00F87A52">
        <w:t>Kevin Conway</w:t>
      </w:r>
      <w:r w:rsidR="00283F7A">
        <w:t xml:space="preserve"> –</w:t>
      </w:r>
      <w:r w:rsidR="00151419">
        <w:t xml:space="preserve"> </w:t>
      </w:r>
      <w:bookmarkStart w:id="95" w:name="_Hlk178085220"/>
      <w:r w:rsidR="005A2DE4">
        <w:t xml:space="preserve">Department of Forestry &amp; Fire Protection </w:t>
      </w:r>
      <w:bookmarkEnd w:id="95"/>
      <w:r w:rsidR="005A2DE4">
        <w:t xml:space="preserve">(CAL FIRE), </w:t>
      </w:r>
      <w:r w:rsidRPr="00F87A52">
        <w:t>Jackson State Demonstration Forest</w:t>
      </w:r>
    </w:p>
    <w:bookmarkEnd w:id="94"/>
    <w:p w14:paraId="220DE725" w14:textId="74AAE791" w:rsidR="00566F93" w:rsidRPr="00F87A52" w:rsidRDefault="00566F93" w:rsidP="00AC5A21">
      <w:pPr>
        <w:pStyle w:val="ListParagraph"/>
        <w:numPr>
          <w:ilvl w:val="0"/>
          <w:numId w:val="4"/>
        </w:numPr>
        <w:shd w:val="clear" w:color="auto" w:fill="FFFFFF"/>
        <w:spacing w:after="0" w:line="240" w:lineRule="auto"/>
        <w:textAlignment w:val="baseline"/>
      </w:pPr>
      <w:r w:rsidRPr="00F87A52">
        <w:t>Tony Psihopaidas</w:t>
      </w:r>
      <w:r w:rsidR="00283F7A">
        <w:t xml:space="preserve"> –</w:t>
      </w:r>
      <w:r w:rsidR="00151419">
        <w:t xml:space="preserve"> </w:t>
      </w:r>
      <w:r w:rsidRPr="00F87A52">
        <w:t>State Department of General Services</w:t>
      </w:r>
    </w:p>
    <w:p w14:paraId="5825C271" w14:textId="4684EB36" w:rsidR="00566F93" w:rsidRPr="00F87A52" w:rsidRDefault="00566F93" w:rsidP="00AC5A21">
      <w:pPr>
        <w:pStyle w:val="ListParagraph"/>
        <w:numPr>
          <w:ilvl w:val="0"/>
          <w:numId w:val="4"/>
        </w:numPr>
        <w:shd w:val="clear" w:color="auto" w:fill="FFFFFF"/>
        <w:spacing w:after="0" w:line="240" w:lineRule="auto"/>
        <w:textAlignment w:val="baseline"/>
      </w:pPr>
      <w:r w:rsidRPr="00F87A52">
        <w:t>Tracy Kay Schohr</w:t>
      </w:r>
      <w:r w:rsidR="008B5DC6">
        <w:t>*</w:t>
      </w:r>
      <w:r w:rsidR="00283F7A">
        <w:t xml:space="preserve"> – </w:t>
      </w:r>
      <w:r w:rsidRPr="00F87A52">
        <w:t>U.C. Cooperative Extension</w:t>
      </w:r>
      <w:r w:rsidR="005A2DE4">
        <w:t xml:space="preserve">; </w:t>
      </w:r>
      <w:r w:rsidR="000373AC" w:rsidRPr="00F87A52">
        <w:t>rancher</w:t>
      </w:r>
    </w:p>
    <w:p w14:paraId="044739FC" w14:textId="3483A634" w:rsidR="00566F93" w:rsidRPr="00F87A52" w:rsidRDefault="00566F93" w:rsidP="005A2DE4">
      <w:pPr>
        <w:pStyle w:val="ListParagraph"/>
        <w:numPr>
          <w:ilvl w:val="0"/>
          <w:numId w:val="4"/>
        </w:numPr>
        <w:shd w:val="clear" w:color="auto" w:fill="FFFFFF"/>
        <w:spacing w:line="240" w:lineRule="auto"/>
        <w:contextualSpacing w:val="0"/>
        <w:textAlignment w:val="baseline"/>
      </w:pPr>
      <w:r w:rsidRPr="00F87A52">
        <w:t>Katie Delbar</w:t>
      </w:r>
      <w:r w:rsidR="00283F7A">
        <w:t xml:space="preserve"> – </w:t>
      </w:r>
      <w:r w:rsidR="005A2DE4">
        <w:t xml:space="preserve">RMAC </w:t>
      </w:r>
      <w:r w:rsidR="005A2DE4" w:rsidRPr="005A2DE4">
        <w:rPr>
          <w:i/>
          <w:iCs/>
        </w:rPr>
        <w:t>ex-oficio</w:t>
      </w:r>
      <w:r w:rsidR="005A2DE4">
        <w:t xml:space="preserve"> member; California State Board of Forestry &amp; Fire Protection (‘Board’) member; </w:t>
      </w:r>
      <w:r w:rsidRPr="00F87A52">
        <w:t>USDA Farm Service Agency</w:t>
      </w:r>
      <w:r w:rsidR="005A2DE4">
        <w:t xml:space="preserve">; </w:t>
      </w:r>
      <w:r w:rsidRPr="00F87A52">
        <w:t xml:space="preserve">rancher </w:t>
      </w:r>
    </w:p>
    <w:p w14:paraId="57F87E23" w14:textId="77777777" w:rsidR="00052C83" w:rsidRPr="00052C83" w:rsidRDefault="00052C83" w:rsidP="00052C83">
      <w:pPr>
        <w:spacing w:after="0"/>
        <w:rPr>
          <w:b/>
          <w:bCs/>
        </w:rPr>
      </w:pPr>
      <w:r w:rsidRPr="00052C83">
        <w:rPr>
          <w:b/>
          <w:bCs/>
        </w:rPr>
        <w:t>With additional edits** by:</w:t>
      </w:r>
    </w:p>
    <w:p w14:paraId="6F8DDEF5" w14:textId="2A45DFC4" w:rsidR="005A2DE4" w:rsidRDefault="005A2DE4" w:rsidP="005A2DE4">
      <w:pPr>
        <w:pStyle w:val="ListParagraph"/>
        <w:numPr>
          <w:ilvl w:val="0"/>
          <w:numId w:val="31"/>
        </w:numPr>
        <w:shd w:val="clear" w:color="auto" w:fill="FFFFFF"/>
        <w:spacing w:line="240" w:lineRule="auto"/>
        <w:textAlignment w:val="baseline"/>
      </w:pPr>
      <w:r w:rsidRPr="008B5F7B">
        <w:t>Marc Horney</w:t>
      </w:r>
      <w:r w:rsidR="00B665E4">
        <w:t>, PhD</w:t>
      </w:r>
      <w:r>
        <w:t xml:space="preserve">* </w:t>
      </w:r>
      <w:r w:rsidRPr="00C930C9">
        <w:t>–</w:t>
      </w:r>
      <w:r>
        <w:t xml:space="preserve"> RMAC Chair; Professor, </w:t>
      </w:r>
      <w:r w:rsidRPr="008B5F7B">
        <w:t>California</w:t>
      </w:r>
      <w:r>
        <w:t xml:space="preserve"> </w:t>
      </w:r>
      <w:r w:rsidRPr="008B5F7B">
        <w:t>Polytechnic State University, San Luis Obispo</w:t>
      </w:r>
    </w:p>
    <w:p w14:paraId="10845A04" w14:textId="44381766" w:rsidR="00052C83" w:rsidRDefault="005A2DE4" w:rsidP="005A2DE4">
      <w:pPr>
        <w:pStyle w:val="ListParagraph"/>
        <w:numPr>
          <w:ilvl w:val="0"/>
          <w:numId w:val="31"/>
        </w:numPr>
        <w:shd w:val="clear" w:color="auto" w:fill="FFFFFF"/>
        <w:spacing w:line="240" w:lineRule="auto"/>
        <w:textAlignment w:val="baseline"/>
      </w:pPr>
      <w:r w:rsidRPr="00F87A52">
        <w:t>Kristina Wolf</w:t>
      </w:r>
      <w:r>
        <w:t>, PhD</w:t>
      </w:r>
      <w:r w:rsidRPr="00F87A52">
        <w:t>*</w:t>
      </w:r>
      <w:r>
        <w:t xml:space="preserve"> – RMAC staff support, </w:t>
      </w:r>
      <w:r w:rsidRPr="00F87A52">
        <w:t>California State Board of Forestry &amp; Fire Protection</w:t>
      </w:r>
      <w:r>
        <w:t xml:space="preserve"> </w:t>
      </w:r>
    </w:p>
    <w:p w14:paraId="655DF652" w14:textId="76C2B4B6" w:rsidR="00052C83" w:rsidRDefault="00052C83" w:rsidP="00052C83">
      <w:pPr>
        <w:shd w:val="clear" w:color="auto" w:fill="FFFFFF"/>
        <w:spacing w:after="0" w:line="240" w:lineRule="auto"/>
        <w:textAlignment w:val="baseline"/>
      </w:pPr>
      <w:bookmarkStart w:id="96" w:name="_Hlk176873752"/>
      <w:r>
        <w:t xml:space="preserve">A subset of SLGLLM members worked to develop the two accompanying </w:t>
      </w:r>
      <w:r w:rsidR="005A2DE4">
        <w:t xml:space="preserve">appendices </w:t>
      </w:r>
      <w:r>
        <w:t xml:space="preserve">to this Guidebook (i.e., the Agreement and MAP templates). See the </w:t>
      </w:r>
      <w:r w:rsidRPr="00735BAE">
        <w:rPr>
          <w:b/>
          <w:bCs/>
        </w:rPr>
        <w:t xml:space="preserve">Agreement </w:t>
      </w:r>
      <w:r w:rsidR="0063371C" w:rsidRPr="00735BAE">
        <w:rPr>
          <w:b/>
          <w:bCs/>
        </w:rPr>
        <w:t>Template</w:t>
      </w:r>
      <w:r w:rsidR="0063371C">
        <w:t xml:space="preserve"> </w:t>
      </w:r>
      <w:r>
        <w:t>(</w:t>
      </w:r>
      <w:r w:rsidRPr="00735BAE">
        <w:rPr>
          <w:b/>
          <w:bCs/>
        </w:rPr>
        <w:t>Appendix A</w:t>
      </w:r>
      <w:r>
        <w:t xml:space="preserve">) and </w:t>
      </w:r>
      <w:r w:rsidRPr="00735BAE">
        <w:rPr>
          <w:b/>
          <w:bCs/>
        </w:rPr>
        <w:t>MAP</w:t>
      </w:r>
      <w:r>
        <w:t xml:space="preserve"> </w:t>
      </w:r>
      <w:r w:rsidR="0063371C" w:rsidRPr="00735BAE">
        <w:rPr>
          <w:b/>
          <w:bCs/>
        </w:rPr>
        <w:t>T</w:t>
      </w:r>
      <w:r w:rsidRPr="00735BAE">
        <w:rPr>
          <w:b/>
          <w:bCs/>
        </w:rPr>
        <w:t>emplate</w:t>
      </w:r>
      <w:r w:rsidR="0063371C">
        <w:t xml:space="preserve"> (</w:t>
      </w:r>
      <w:r w:rsidR="0063371C" w:rsidRPr="00735BAE">
        <w:rPr>
          <w:b/>
          <w:bCs/>
        </w:rPr>
        <w:t>Appendix B</w:t>
      </w:r>
      <w:r w:rsidR="0063371C">
        <w:t>)</w:t>
      </w:r>
      <w:r>
        <w:t xml:space="preserve"> for a list of </w:t>
      </w:r>
      <w:r w:rsidR="0063371C">
        <w:t xml:space="preserve">the </w:t>
      </w:r>
      <w:r>
        <w:t xml:space="preserve">authors and contributors. </w:t>
      </w:r>
    </w:p>
    <w:p w14:paraId="4DD9E4E8" w14:textId="2B5DC297" w:rsidR="00E30F45" w:rsidRDefault="00E30F45" w:rsidP="00052C83">
      <w:pPr>
        <w:shd w:val="clear" w:color="auto" w:fill="FFFFFF"/>
        <w:tabs>
          <w:tab w:val="left" w:pos="4590"/>
        </w:tabs>
        <w:spacing w:before="240" w:after="0" w:line="240" w:lineRule="auto"/>
        <w:ind w:left="180" w:hanging="180"/>
        <w:textAlignment w:val="baseline"/>
        <w:rPr>
          <w:rFonts w:ascii="Calibri" w:eastAsia="Times New Roman" w:hAnsi="Calibri" w:cs="Calibri"/>
          <w:i/>
          <w:iCs/>
          <w:color w:val="000000"/>
        </w:rPr>
      </w:pPr>
      <w:r w:rsidRPr="00342470">
        <w:rPr>
          <w:rFonts w:ascii="Calibri" w:eastAsia="Times New Roman" w:hAnsi="Calibri" w:cs="Calibri"/>
          <w:b/>
          <w:bCs/>
          <w:color w:val="000000"/>
        </w:rPr>
        <w:t>*</w:t>
      </w:r>
      <w:r w:rsidR="00305B01" w:rsidRPr="00342470">
        <w:rPr>
          <w:rFonts w:ascii="Calibri" w:eastAsia="Times New Roman" w:hAnsi="Calibri" w:cs="Calibri"/>
          <w:b/>
          <w:bCs/>
          <w:color w:val="000000"/>
        </w:rPr>
        <w:t xml:space="preserve"> </w:t>
      </w:r>
      <w:r w:rsidRPr="00342470">
        <w:rPr>
          <w:rFonts w:ascii="Calibri" w:eastAsia="Times New Roman" w:hAnsi="Calibri" w:cs="Calibri"/>
          <w:b/>
          <w:bCs/>
          <w:i/>
          <w:iCs/>
          <w:color w:val="000000"/>
        </w:rPr>
        <w:t>Certified Rangeland Manager</w:t>
      </w:r>
      <w:r w:rsidR="00283F7A" w:rsidRPr="00342470">
        <w:rPr>
          <w:rFonts w:ascii="Calibri" w:eastAsia="Times New Roman" w:hAnsi="Calibri" w:cs="Calibri"/>
          <w:b/>
          <w:bCs/>
          <w:i/>
          <w:iCs/>
          <w:color w:val="000000"/>
        </w:rPr>
        <w:t xml:space="preserve"> </w:t>
      </w:r>
      <w:r w:rsidR="00283F7A">
        <w:rPr>
          <w:rFonts w:ascii="Calibri" w:eastAsia="Times New Roman" w:hAnsi="Calibri" w:cs="Calibri"/>
          <w:i/>
          <w:iCs/>
          <w:color w:val="000000"/>
        </w:rPr>
        <w:t>(CRM)</w:t>
      </w:r>
      <w:r w:rsidRPr="00F87A52">
        <w:rPr>
          <w:rFonts w:ascii="Calibri" w:eastAsia="Times New Roman" w:hAnsi="Calibri" w:cs="Calibri"/>
          <w:i/>
          <w:iCs/>
          <w:color w:val="000000"/>
        </w:rPr>
        <w:t xml:space="preserve">, licensed </w:t>
      </w:r>
      <w:r w:rsidR="00DD6656">
        <w:rPr>
          <w:rFonts w:ascii="Calibri" w:eastAsia="Times New Roman" w:hAnsi="Calibri" w:cs="Calibri"/>
          <w:i/>
          <w:iCs/>
          <w:color w:val="000000"/>
        </w:rPr>
        <w:t xml:space="preserve">by the Professional Forester’s Licensing Committee </w:t>
      </w:r>
      <w:r w:rsidRPr="00F87A52">
        <w:rPr>
          <w:rFonts w:ascii="Calibri" w:eastAsia="Times New Roman" w:hAnsi="Calibri" w:cs="Calibri"/>
          <w:i/>
          <w:iCs/>
          <w:color w:val="000000"/>
        </w:rPr>
        <w:t xml:space="preserve">under a specialty certificate within the California’s Forest Practice Rules under </w:t>
      </w:r>
      <w:r w:rsidR="00DD6656">
        <w:rPr>
          <w:rFonts w:ascii="Calibri" w:eastAsia="Times New Roman" w:hAnsi="Calibri" w:cs="Calibri"/>
          <w:i/>
          <w:iCs/>
          <w:color w:val="000000"/>
        </w:rPr>
        <w:t xml:space="preserve">the </w:t>
      </w:r>
      <w:r w:rsidRPr="00F87A52">
        <w:rPr>
          <w:rFonts w:ascii="Calibri" w:eastAsia="Times New Roman" w:hAnsi="Calibri" w:cs="Calibri"/>
          <w:i/>
          <w:iCs/>
          <w:color w:val="000000"/>
        </w:rPr>
        <w:t>California Board of Forestry and Fire Protection</w:t>
      </w:r>
    </w:p>
    <w:p w14:paraId="6B435EDC" w14:textId="692895E3" w:rsidR="00F0198B" w:rsidRDefault="00052C83" w:rsidP="004E16A3">
      <w:pPr>
        <w:spacing w:before="240"/>
        <w:ind w:left="270" w:hanging="270"/>
      </w:pPr>
      <w:bookmarkStart w:id="97" w:name="_Hlk178069043"/>
      <w:bookmarkEnd w:id="96"/>
      <w:r w:rsidRPr="00245C30">
        <w:t xml:space="preserve">** </w:t>
      </w:r>
      <w:r>
        <w:t xml:space="preserve">Additional editing and contributions were incorporated from stakeholders across various public agencies and during the two public comment periods, which were opened during the development of the State Lands Grazing Packet: a 30-day review period beginning July 22, 2022 and a </w:t>
      </w:r>
      <w:r w:rsidR="00F06732">
        <w:t>21</w:t>
      </w:r>
      <w:r>
        <w:t xml:space="preserve">-day review period beginning </w:t>
      </w:r>
      <w:r w:rsidR="008D1C55" w:rsidRPr="003129E8">
        <w:t xml:space="preserve">November </w:t>
      </w:r>
      <w:r w:rsidR="003129E8" w:rsidRPr="003129E8">
        <w:t>01</w:t>
      </w:r>
      <w:r w:rsidRPr="003129E8">
        <w:t>, 2024.</w:t>
      </w:r>
      <w:bookmarkEnd w:id="93"/>
      <w:bookmarkEnd w:id="97"/>
      <w:ins w:id="98" w:author="Wolf, Kristina@BOF" w:date="2025-01-25T20:53:00Z" w16du:dateUtc="2025-01-26T04:53:00Z">
        <w:r w:rsidR="00342470">
          <w:t xml:space="preserve"> </w:t>
        </w:r>
      </w:ins>
      <w:bookmarkStart w:id="99" w:name="_Hlk188731376"/>
      <w:ins w:id="100" w:author="Wolf, Kristina@BOF" w:date="2025-01-25T20:55:00Z" w16du:dateUtc="2025-01-26T04:55:00Z">
        <w:r w:rsidR="00342470" w:rsidRPr="00FF2561">
          <w:t xml:space="preserve">Suggested edits were </w:t>
        </w:r>
      </w:ins>
      <w:ins w:id="101" w:author="Wolf, Kristina@BOF" w:date="2025-01-25T20:53:00Z" w16du:dateUtc="2025-01-26T04:53:00Z">
        <w:r w:rsidR="00342470" w:rsidRPr="00FF2561">
          <w:t xml:space="preserve">also provided by various state agencies, including the California Department of Fish and Wildlife, </w:t>
        </w:r>
      </w:ins>
      <w:ins w:id="102" w:author="Wolf, Kristina@BOF" w:date="2025-01-25T20:54:00Z" w16du:dateUtc="2025-01-26T04:54:00Z">
        <w:r w:rsidR="00342470" w:rsidRPr="00FF2561">
          <w:t>California Natural Resources Agency</w:t>
        </w:r>
      </w:ins>
      <w:ins w:id="103" w:author="Wolf, Kristina@BOF" w:date="2025-01-25T20:56:00Z" w16du:dateUtc="2025-01-26T04:56:00Z">
        <w:r w:rsidR="00342470" w:rsidRPr="00FF2561">
          <w:t xml:space="preserve"> (CNRA</w:t>
        </w:r>
      </w:ins>
      <w:ins w:id="104" w:author="Wolf, Kristina@BOF" w:date="2025-01-25T20:57:00Z" w16du:dateUtc="2025-01-26T04:57:00Z">
        <w:r w:rsidR="00342470" w:rsidRPr="00FF2561">
          <w:t>)</w:t>
        </w:r>
      </w:ins>
      <w:ins w:id="105" w:author="Wolf, Kristina@BOF" w:date="2025-01-25T20:54:00Z" w16du:dateUtc="2025-01-26T04:54:00Z">
        <w:r w:rsidR="00342470" w:rsidRPr="00FF2561">
          <w:t xml:space="preserve">, </w:t>
        </w:r>
      </w:ins>
      <w:ins w:id="106" w:author="Wolf, Kristina@BOF" w:date="2025-01-25T20:56:00Z" w16du:dateUtc="2025-01-26T04:56:00Z">
        <w:r w:rsidR="00342470" w:rsidRPr="00FF2561">
          <w:t>the Natural and Working Lands Science Team</w:t>
        </w:r>
      </w:ins>
      <w:ins w:id="107" w:author="Wolf, Kristina@BOF" w:date="2025-01-25T20:57:00Z" w16du:dateUtc="2025-01-26T04:57:00Z">
        <w:r w:rsidR="00342470" w:rsidRPr="00FF2561">
          <w:t xml:space="preserve"> (a</w:t>
        </w:r>
      </w:ins>
      <w:ins w:id="108" w:author="Wolf, Kristina@BOF" w:date="2025-01-25T20:58:00Z" w16du:dateUtc="2025-01-26T04:58:00Z">
        <w:r w:rsidR="00342470" w:rsidRPr="00FF2561">
          <w:t>ffiliated with CNRA)</w:t>
        </w:r>
      </w:ins>
      <w:ins w:id="109" w:author="Wolf, Kristina@BOF" w:date="2025-01-25T20:56:00Z" w16du:dateUtc="2025-01-26T04:56:00Z">
        <w:r w:rsidR="00342470" w:rsidRPr="00FF2561">
          <w:t xml:space="preserve">, </w:t>
        </w:r>
      </w:ins>
      <w:ins w:id="110" w:author="Wolf, Kristina@BOF" w:date="2025-01-25T20:54:00Z" w16du:dateUtc="2025-01-26T04:54:00Z">
        <w:r w:rsidR="00342470" w:rsidRPr="00FF2561">
          <w:t>and Department of General Services.</w:t>
        </w:r>
        <w:r w:rsidR="00342470">
          <w:t xml:space="preserve"> </w:t>
        </w:r>
      </w:ins>
      <w:bookmarkEnd w:id="99"/>
    </w:p>
    <w:p w14:paraId="62800040" w14:textId="77777777" w:rsidR="00342470" w:rsidRDefault="00342470" w:rsidP="007D0E4A">
      <w:pPr>
        <w:spacing w:before="240"/>
        <w:rPr>
          <w:b/>
          <w:bCs/>
        </w:rPr>
      </w:pPr>
    </w:p>
    <w:p w14:paraId="147D3A8F" w14:textId="77777777" w:rsidR="00342470" w:rsidRDefault="00342470" w:rsidP="007D0E4A">
      <w:pPr>
        <w:spacing w:before="240"/>
        <w:rPr>
          <w:b/>
          <w:bCs/>
        </w:rPr>
      </w:pPr>
    </w:p>
    <w:p w14:paraId="23D283D4" w14:textId="77777777" w:rsidR="00342470" w:rsidRDefault="00342470" w:rsidP="007D0E4A">
      <w:pPr>
        <w:spacing w:before="240"/>
        <w:rPr>
          <w:b/>
          <w:bCs/>
        </w:rPr>
      </w:pPr>
    </w:p>
    <w:p w14:paraId="1D277516" w14:textId="77777777" w:rsidR="00342470" w:rsidRDefault="00342470" w:rsidP="007D0E4A">
      <w:pPr>
        <w:spacing w:before="240"/>
        <w:rPr>
          <w:b/>
          <w:bCs/>
        </w:rPr>
      </w:pPr>
    </w:p>
    <w:p w14:paraId="2BD80260" w14:textId="77777777" w:rsidR="00A073CE" w:rsidRDefault="00A35826" w:rsidP="00342470">
      <w:pPr>
        <w:spacing w:before="240" w:after="0"/>
        <w:sectPr w:rsidR="00A073CE" w:rsidSect="00A073CE">
          <w:headerReference w:type="default" r:id="rId16"/>
          <w:footerReference w:type="default" r:id="rId17"/>
          <w:footerReference w:type="first" r:id="rId18"/>
          <w:pgSz w:w="12240" w:h="15840" w:code="1"/>
          <w:pgMar w:top="1440" w:right="1440" w:bottom="1440" w:left="1440" w:header="720" w:footer="720" w:gutter="0"/>
          <w:pgNumType w:fmt="lowerRoman" w:start="1"/>
          <w:cols w:space="720"/>
          <w:titlePg/>
          <w:docGrid w:linePitch="360"/>
        </w:sectPr>
      </w:pPr>
      <w:commentRangeStart w:id="118"/>
      <w:ins w:id="119" w:author="Wolf, Kristina@BOF" w:date="2024-12-31T11:50:00Z" w16du:dateUtc="2024-12-31T19:50:00Z">
        <w:r w:rsidRPr="00C07AF2">
          <w:rPr>
            <w:b/>
            <w:bCs/>
          </w:rPr>
          <w:t xml:space="preserve">Disclaimer: </w:t>
        </w:r>
      </w:ins>
      <w:ins w:id="120" w:author="Wolf, Kristina@BOF" w:date="2024-12-31T11:49:00Z" w16du:dateUtc="2024-12-31T19:49:00Z">
        <w:r>
          <w:t>The State is not liab</w:t>
        </w:r>
      </w:ins>
      <w:ins w:id="121" w:author="Wolf, Kristina@BOF" w:date="2024-12-31T11:50:00Z" w16du:dateUtc="2024-12-31T19:50:00Z">
        <w:r>
          <w:t xml:space="preserve">le for the practices of any individual or organization in the use and application of these documents. </w:t>
        </w:r>
      </w:ins>
      <w:ins w:id="122" w:author="Wolf, Kristina@BOF" w:date="2024-12-31T11:49:00Z" w16du:dateUtc="2024-12-31T19:49:00Z">
        <w:r>
          <w:t xml:space="preserve">Any revisions to the language or adaptations in the use of these documents is </w:t>
        </w:r>
      </w:ins>
      <w:ins w:id="123" w:author="Wolf, Kristina@BOF" w:date="2024-12-31T11:51:00Z" w16du:dateUtc="2024-12-31T19:51:00Z">
        <w:r>
          <w:t xml:space="preserve">at </w:t>
        </w:r>
      </w:ins>
      <w:ins w:id="124" w:author="Wolf, Kristina@BOF" w:date="2024-12-31T11:49:00Z" w16du:dateUtc="2024-12-31T19:49:00Z">
        <w:r>
          <w:t xml:space="preserve">the </w:t>
        </w:r>
      </w:ins>
      <w:ins w:id="125" w:author="Wolf, Kristina@BOF" w:date="2024-12-31T11:50:00Z" w16du:dateUtc="2024-12-31T19:50:00Z">
        <w:r>
          <w:t xml:space="preserve">sole </w:t>
        </w:r>
      </w:ins>
      <w:ins w:id="126" w:author="Wolf, Kristina@BOF" w:date="2024-12-31T11:51:00Z" w16du:dateUtc="2024-12-31T19:51:00Z">
        <w:r>
          <w:t xml:space="preserve">discretion and liability </w:t>
        </w:r>
      </w:ins>
      <w:ins w:id="127" w:author="Wolf, Kristina@BOF" w:date="2024-12-31T11:50:00Z" w16du:dateUtc="2024-12-31T19:50:00Z">
        <w:r>
          <w:t>of the individual and/or organization</w:t>
        </w:r>
      </w:ins>
      <w:ins w:id="128" w:author="Wolf, Kristina@BOF" w:date="2024-12-31T11:49:00Z" w16du:dateUtc="2024-12-31T19:49:00Z">
        <w:r>
          <w:t xml:space="preserve"> </w:t>
        </w:r>
      </w:ins>
      <w:ins w:id="129" w:author="Wolf, Kristina@BOF" w:date="2024-12-31T11:51:00Z" w16du:dateUtc="2024-12-31T19:51:00Z">
        <w:r>
          <w:t xml:space="preserve">utilizing these documents. </w:t>
        </w:r>
        <w:commentRangeEnd w:id="118"/>
        <w:r>
          <w:rPr>
            <w:rStyle w:val="CommentReference"/>
          </w:rPr>
          <w:commentReference w:id="118"/>
        </w:r>
      </w:ins>
    </w:p>
    <w:p w14:paraId="09059593" w14:textId="7A3706E3" w:rsidR="00F87A52" w:rsidRDefault="00AC5A21" w:rsidP="00052C83">
      <w:pPr>
        <w:pStyle w:val="Heading1"/>
        <w:numPr>
          <w:ilvl w:val="0"/>
          <w:numId w:val="29"/>
        </w:numPr>
        <w:ind w:left="360" w:hanging="360"/>
      </w:pPr>
      <w:bookmarkStart w:id="130" w:name="_Ref181363152"/>
      <w:bookmarkStart w:id="131" w:name="_Toc188873045"/>
      <w:r>
        <w:lastRenderedPageBreak/>
        <w:t>INTRODUCTION</w:t>
      </w:r>
      <w:bookmarkEnd w:id="130"/>
      <w:bookmarkEnd w:id="131"/>
    </w:p>
    <w:p w14:paraId="5A38D7FE" w14:textId="011D49D8" w:rsidR="001F424F" w:rsidRDefault="001F424F" w:rsidP="00EF6501">
      <w:pPr>
        <w:pStyle w:val="Heading2"/>
      </w:pPr>
      <w:bookmarkStart w:id="132" w:name="_Toc188873046"/>
      <w:r>
        <w:t>California Rangelands</w:t>
      </w:r>
      <w:bookmarkEnd w:id="132"/>
    </w:p>
    <w:p w14:paraId="2FD80ADF" w14:textId="0984C4FB" w:rsidR="007C17E5" w:rsidRDefault="001C58F9" w:rsidP="007C17E5">
      <w:r>
        <w:t xml:space="preserve">California’s grasslands </w:t>
      </w:r>
      <w:r w:rsidRPr="00C74F9E">
        <w:t>in Mediterranean climate zone</w:t>
      </w:r>
      <w:r w:rsidR="00927200">
        <w:t>s—which are represented across the majority of the low-elevation inland grasslands—</w:t>
      </w:r>
      <w:r w:rsidRPr="00C74F9E">
        <w:t>are</w:t>
      </w:r>
      <w:r w:rsidR="00927200">
        <w:t xml:space="preserve"> </w:t>
      </w:r>
      <w:r>
        <w:t xml:space="preserve">presently </w:t>
      </w:r>
      <w:r w:rsidRPr="00C74F9E">
        <w:t xml:space="preserve">dominated </w:t>
      </w:r>
      <w:r>
        <w:t xml:space="preserve">by annual </w:t>
      </w:r>
      <w:r w:rsidRPr="00C74F9E">
        <w:t>grasses and forbs</w:t>
      </w:r>
      <w:r>
        <w:t>. These plants were</w:t>
      </w:r>
      <w:r w:rsidRPr="00C74F9E">
        <w:t xml:space="preserve"> </w:t>
      </w:r>
      <w:r>
        <w:t xml:space="preserve">first introduced to California shores as seed from ship-borne livestock feed harvested and transported </w:t>
      </w:r>
      <w:r w:rsidRPr="00C74F9E">
        <w:t xml:space="preserve">from </w:t>
      </w:r>
      <w:r>
        <w:t>the European M</w:t>
      </w:r>
      <w:r w:rsidRPr="00C74F9E">
        <w:t>edit</w:t>
      </w:r>
      <w:r>
        <w:t>erranean</w:t>
      </w:r>
      <w:r w:rsidRPr="00C74F9E">
        <w:t xml:space="preserve"> </w:t>
      </w:r>
      <w:r>
        <w:t>region during Spanish exploration and colonization beginning in the mid-1500s and peaking in the mid through late 1700s. Mediterranean grasslands of Europe evolved plant communities characterized by a diversity of both annual and perennial grasses, together with annual and perenni</w:t>
      </w:r>
      <w:r w:rsidRPr="00746816">
        <w:t>al herbs</w:t>
      </w:r>
      <w:r w:rsidR="00052C83" w:rsidRPr="00746816">
        <w:t xml:space="preserve"> </w:t>
      </w:r>
      <w:r w:rsidRPr="00746816">
        <w:t xml:space="preserve">and various woody species. The introduction of </w:t>
      </w:r>
      <w:r w:rsidR="00052C83" w:rsidRPr="00746816">
        <w:t xml:space="preserve">non-native </w:t>
      </w:r>
      <w:r w:rsidRPr="00746816">
        <w:t>grasses into California’s Mediterranean climate zone resulted in their dominance of most of California’s Mediterranean-type grasslands</w:t>
      </w:r>
      <w:r w:rsidR="00927200" w:rsidRPr="00746816">
        <w:t xml:space="preserve"> (</w:t>
      </w:r>
      <w:r w:rsidR="009A768B">
        <w:t>Bartolome et al. 2007</w:t>
      </w:r>
      <w:r w:rsidR="00927200" w:rsidRPr="00746816">
        <w:t>)</w:t>
      </w:r>
      <w:r w:rsidRPr="00746816">
        <w:t>.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w:t>
      </w:r>
      <w:r w:rsidRPr="009A768B">
        <w:t>Bartolome et al. 2014</w:t>
      </w:r>
      <w:r w:rsidRPr="00746816">
        <w:t>).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w:t>
      </w:r>
      <w:r w:rsidRPr="009A768B">
        <w:t>Ratcliff et al. 2022</w:t>
      </w:r>
      <w:r w:rsidRPr="00746816">
        <w:t>). These herbaceous fuels can often be effectively reduced by livestock grazing, and so also can some canopy components of shrublands be thinned and collapsed to reduce combustion rates and flame lengths.</w:t>
      </w:r>
    </w:p>
    <w:p w14:paraId="0A9F6425" w14:textId="3E4266C4" w:rsidR="007C17E5" w:rsidRDefault="007C17E5" w:rsidP="007C17E5">
      <w:pPr>
        <w:pStyle w:val="Heading2"/>
      </w:pPr>
      <w:bookmarkStart w:id="133" w:name="_Toc188873047"/>
      <w:r>
        <w:t>Grazing in California</w:t>
      </w:r>
      <w:bookmarkEnd w:id="133"/>
    </w:p>
    <w:p w14:paraId="164A26F2" w14:textId="3557A2DA" w:rsidR="007C17E5" w:rsidRDefault="007C17E5" w:rsidP="007C17E5">
      <w:r>
        <w:t>California was historically grazed by a variety of ruminants</w:t>
      </w:r>
      <w:r w:rsidR="009A768B">
        <w:t xml:space="preserve"> (Burcham 1982)</w:t>
      </w:r>
      <w:r>
        <w:t xml:space="preserve">. With increasing populations and development of land, vast herds of elk were greatly diminished, and grazing became dominated by </w:t>
      </w:r>
      <w:r w:rsidRPr="009A768B">
        <w:t xml:space="preserve">sheep, a trend driven by a high demand for wool. By the latter part of the 20th century demand for wool had dramatically fallen, and cattle became the primary grazers. In the 21st century, growing public interest in preservation of nature drove interest in reducing or even eliminating human influence on public lands, and grazing with domestic livestock was viewed by many as inappropriate and degraded ecosystems. </w:t>
      </w:r>
      <w:r w:rsidR="009A768B" w:rsidRPr="009A768B">
        <w:t xml:space="preserve">More recently, a distinct shift is evident in public and professional focus on </w:t>
      </w:r>
      <w:r w:rsidRPr="00780BE3">
        <w:t xml:space="preserve">conservation and multiple-use strategies </w:t>
      </w:r>
      <w:r w:rsidR="009A768B" w:rsidRPr="00780BE3">
        <w:t xml:space="preserve">on working landscapes </w:t>
      </w:r>
      <w:r w:rsidRPr="00780BE3">
        <w:t>to support and derive ecosystem services</w:t>
      </w:r>
      <w:r w:rsidR="009A768B" w:rsidRPr="00780BE3">
        <w:t xml:space="preserve"> (</w:t>
      </w:r>
      <w:r w:rsidR="009A768B">
        <w:t xml:space="preserve">Buckley </w:t>
      </w:r>
      <w:r w:rsidR="009A768B" w:rsidRPr="00780BE3">
        <w:t>Biggs et al. 2021)</w:t>
      </w:r>
      <w:r w:rsidRPr="00780BE3">
        <w:t>.</w:t>
      </w:r>
      <w:r>
        <w:t xml:space="preserve"> </w:t>
      </w:r>
    </w:p>
    <w:p w14:paraId="535DA238" w14:textId="2CEC02E5" w:rsidR="007C17E5" w:rsidRDefault="007C17E5" w:rsidP="007C17E5">
      <w:r>
        <w:t xml:space="preserve">By 2020 however, the state was experiencing increasingly severe wildfires and public and agency attention shifted to reducing fire risk. While much attention has been paid to longer term climate change concerns, a more immediate focus on ignition sources and fuels </w:t>
      </w:r>
      <w:r w:rsidR="00EE1C91">
        <w:t xml:space="preserve">has </w:t>
      </w:r>
      <w:r>
        <w:t>resulted in greater interest and programs to support vegetation management</w:t>
      </w:r>
      <w:r w:rsidR="009A768B">
        <w:t>, including grazing (</w:t>
      </w:r>
      <w:r w:rsidR="009A768B" w:rsidRPr="00E80061">
        <w:t>Ratcliff et al. 2022</w:t>
      </w:r>
      <w:r w:rsidR="009A768B">
        <w:t>)</w:t>
      </w:r>
      <w:r>
        <w:t xml:space="preserve">. </w:t>
      </w:r>
      <w:r w:rsidR="00E85318">
        <w:t>A</w:t>
      </w:r>
      <w:r>
        <w:t xml:space="preserve">nimals </w:t>
      </w:r>
      <w:r w:rsidR="00E85318">
        <w:t xml:space="preserve">may </w:t>
      </w:r>
      <w:r>
        <w:t xml:space="preserve">consume and crush </w:t>
      </w:r>
      <w:r w:rsidR="00E85318">
        <w:t xml:space="preserve">vegetation, </w:t>
      </w:r>
      <w:r w:rsidR="00EE1C91">
        <w:t xml:space="preserve">which </w:t>
      </w:r>
      <w:r w:rsidR="00E85318">
        <w:t xml:space="preserve">is now a relatively </w:t>
      </w:r>
      <w:r>
        <w:t xml:space="preserve">accepted means of </w:t>
      </w:r>
      <w:r w:rsidR="00E85318">
        <w:t xml:space="preserve">reducing </w:t>
      </w:r>
      <w:r>
        <w:t xml:space="preserve">fuel </w:t>
      </w:r>
      <w:r w:rsidR="00E85318">
        <w:t>loads</w:t>
      </w:r>
      <w:r>
        <w:t xml:space="preserve">. Grazing </w:t>
      </w:r>
      <w:r w:rsidR="00E85318">
        <w:t xml:space="preserve">may be </w:t>
      </w:r>
      <w:r>
        <w:t>more attractive in some circumstances than using herbicides or heavy machinery</w:t>
      </w:r>
      <w:r w:rsidR="00E85318">
        <w:t>, particularly where those or other vegetation treatment methods are prohibited for a variety of reasons (e.g., air quality concerns or regulations prohibiting or severely limiting burn days, prohibited use of pesticides in certain areas or at certain times)</w:t>
      </w:r>
      <w:r>
        <w:t xml:space="preserve">. In addition to reducing </w:t>
      </w:r>
      <w:r w:rsidR="00E85318">
        <w:t xml:space="preserve">fine </w:t>
      </w:r>
      <w:r>
        <w:t xml:space="preserve">fuels, there is a growing body of evidence </w:t>
      </w:r>
      <w:r w:rsidR="00E85318">
        <w:t xml:space="preserve">supporting the premise that </w:t>
      </w:r>
      <w:r>
        <w:t xml:space="preserve">properly planned and implemented grazing practices can also aid in </w:t>
      </w:r>
      <w:r>
        <w:lastRenderedPageBreak/>
        <w:t>improving habitat conditions for some key species of native plants and animals (</w:t>
      </w:r>
      <w:r w:rsidR="00EE1C91" w:rsidRPr="00615C72">
        <w:t>Mart</w:t>
      </w:r>
      <w:r w:rsidR="00615C72" w:rsidRPr="00780BE3">
        <w:t>y</w:t>
      </w:r>
      <w:r w:rsidR="00EE1C91" w:rsidRPr="00615C72">
        <w:t xml:space="preserve"> 2005</w:t>
      </w:r>
      <w:r w:rsidR="00EE1C91">
        <w:t xml:space="preserve">, </w:t>
      </w:r>
      <w:r w:rsidR="009A768B">
        <w:t>Bartolome et al. 2014</w:t>
      </w:r>
      <w:r>
        <w:t xml:space="preserve">).  </w:t>
      </w:r>
    </w:p>
    <w:p w14:paraId="6637B9E1" w14:textId="5301DFA9" w:rsidR="001F424F" w:rsidRDefault="001F424F" w:rsidP="00EF6501">
      <w:pPr>
        <w:pStyle w:val="Heading2"/>
        <w:rPr>
          <w:rFonts w:eastAsia="Calibri"/>
        </w:rPr>
      </w:pPr>
      <w:bookmarkStart w:id="134" w:name="_Toc188873048"/>
      <w:r>
        <w:t>Livestock Grazing as a Management Tool</w:t>
      </w:r>
      <w:bookmarkEnd w:id="134"/>
      <w:r>
        <w:t xml:space="preserve"> </w:t>
      </w:r>
    </w:p>
    <w:p w14:paraId="2801880C" w14:textId="6E2222B5" w:rsidR="001C58F9" w:rsidRDefault="001C58F9" w:rsidP="001C58F9">
      <w:commentRangeStart w:id="135"/>
      <w:commentRangeStart w:id="136"/>
      <w:commentRangeStart w:id="137"/>
      <w:r w:rsidRPr="006B6697">
        <w:t>Livestock</w:t>
      </w:r>
      <w:commentRangeEnd w:id="135"/>
      <w:r w:rsidR="00AD49F7">
        <w:rPr>
          <w:rStyle w:val="CommentReference"/>
        </w:rPr>
        <w:commentReference w:id="135"/>
      </w:r>
      <w:commentRangeEnd w:id="136"/>
      <w:r w:rsidR="001E2EBB">
        <w:rPr>
          <w:rStyle w:val="CommentReference"/>
        </w:rPr>
        <w:commentReference w:id="136"/>
      </w:r>
      <w:commentRangeEnd w:id="137"/>
      <w:r w:rsidR="00C95B24">
        <w:rPr>
          <w:rStyle w:val="CommentReference"/>
        </w:rPr>
        <w:commentReference w:id="137"/>
      </w:r>
      <w:r w:rsidRPr="006B6697">
        <w:t xml:space="preserve"> grazing </w:t>
      </w:r>
      <w:r>
        <w:t>can be a practical</w:t>
      </w:r>
      <w:r w:rsidRPr="006B6697">
        <w:t xml:space="preserve"> </w:t>
      </w:r>
      <w:r>
        <w:t xml:space="preserve">and economical </w:t>
      </w:r>
      <w:r w:rsidRPr="006B6697">
        <w:t>management tool for</w:t>
      </w:r>
      <w:r>
        <w:t xml:space="preserve"> </w:t>
      </w:r>
      <w:r w:rsidRPr="006B6697">
        <w:t xml:space="preserve">habitat conservation </w:t>
      </w:r>
      <w:r>
        <w:t xml:space="preserve">and fire fuel reduction </w:t>
      </w:r>
      <w:r w:rsidRPr="006B6697">
        <w:t xml:space="preserve">in </w:t>
      </w:r>
      <w:r>
        <w:t xml:space="preserve">California </w:t>
      </w:r>
      <w:r w:rsidRPr="006B6697">
        <w:t>grasslands</w:t>
      </w:r>
      <w:r>
        <w:t xml:space="preserve">. </w:t>
      </w:r>
      <w:r w:rsidR="00052C83">
        <w:t>However, i</w:t>
      </w:r>
      <w:r>
        <w:t xml:space="preserve">t is challenging for managers to balance grazing operations with the integration of conservation goals associated with many State lands. These objectives combine the conventional range management goals of </w:t>
      </w:r>
      <w:r w:rsidRPr="00E533DF">
        <w:t>preserving ecological function, ecosystem stability, resilience, and productivity</w:t>
      </w:r>
      <w:r>
        <w:t xml:space="preserve"> with the conservation objectives of </w:t>
      </w:r>
      <w:commentRangeStart w:id="138"/>
      <w:commentRangeStart w:id="139"/>
      <w:ins w:id="140" w:author="Wolf, Kristina@BOF" w:date="2025-01-25T21:34:00Z" w16du:dateUtc="2025-01-26T05:34:00Z">
        <w:r w:rsidR="001E2EBB">
          <w:t xml:space="preserve">maintaining or improving habitat for </w:t>
        </w:r>
      </w:ins>
      <w:ins w:id="141" w:author="Wolf, Kristina@BOF" w:date="2025-01-25T21:35:00Z" w16du:dateUtc="2025-01-26T05:35:00Z">
        <w:r w:rsidR="001E2EBB">
          <w:t xml:space="preserve">special-status </w:t>
        </w:r>
      </w:ins>
      <w:ins w:id="142" w:author="Wolf, Kristina@BOF" w:date="2025-01-25T21:34:00Z" w16du:dateUtc="2025-01-26T05:34:00Z">
        <w:r w:rsidR="001E2EBB">
          <w:t xml:space="preserve">species, as well as </w:t>
        </w:r>
        <w:commentRangeEnd w:id="138"/>
        <w:r w:rsidR="001E2EBB">
          <w:rPr>
            <w:rStyle w:val="CommentReference"/>
          </w:rPr>
          <w:commentReference w:id="138"/>
        </w:r>
      </w:ins>
      <w:commentRangeEnd w:id="139"/>
      <w:ins w:id="143" w:author="Wolf, Kristina@BOF" w:date="2025-01-25T21:35:00Z" w16du:dateUtc="2025-01-26T05:35:00Z">
        <w:r w:rsidR="001E2EBB">
          <w:rPr>
            <w:rStyle w:val="CommentReference"/>
          </w:rPr>
          <w:commentReference w:id="139"/>
        </w:r>
      </w:ins>
      <w:r>
        <w:t xml:space="preserve">minimizing soil erosion, invasive pest plant infestations and spread, and water pollution, and </w:t>
      </w:r>
      <w:r w:rsidRPr="006B6697">
        <w:t>improv</w:t>
      </w:r>
      <w:r>
        <w:t>ing</w:t>
      </w:r>
      <w:r w:rsidRPr="006B6697">
        <w:t xml:space="preserve"> </w:t>
      </w:r>
      <w:r>
        <w:t xml:space="preserve">and sustaining </w:t>
      </w:r>
      <w:r w:rsidRPr="006B6697">
        <w:t xml:space="preserve">conventional grazing </w:t>
      </w:r>
      <w:r>
        <w:t xml:space="preserve">operations </w:t>
      </w:r>
      <w:r w:rsidRPr="006B6697">
        <w:t xml:space="preserve">to accomplish </w:t>
      </w:r>
      <w:r>
        <w:t>the combined</w:t>
      </w:r>
      <w:r w:rsidRPr="006B6697">
        <w:t xml:space="preserve"> objectives</w:t>
      </w:r>
      <w:r>
        <w:t xml:space="preserve"> in specific locations and circumstances. </w:t>
      </w:r>
      <w:r w:rsidR="00052C83" w:rsidRPr="00052C83">
        <w:t xml:space="preserve">Succeeding at this in California’s diverse and dynamic grasslands will require flexible management guided towards land use and conservation objectives by </w:t>
      </w:r>
      <w:r w:rsidR="00052C83">
        <w:t xml:space="preserve">an ever-evolving body of </w:t>
      </w:r>
      <w:r w:rsidR="00052C83" w:rsidRPr="00052C83">
        <w:t>science</w:t>
      </w:r>
      <w:r>
        <w:t>.</w:t>
      </w:r>
    </w:p>
    <w:p w14:paraId="0C8C19DA" w14:textId="1B01694B" w:rsidR="00E85318" w:rsidRDefault="00827DEA" w:rsidP="00E85318">
      <w:r w:rsidRPr="00B238C0">
        <w:t>Management objectives can be met using many different grazing techniques. The simplest form</w:t>
      </w:r>
      <w:r w:rsidR="00A32D20">
        <w:t>—</w:t>
      </w:r>
      <w:r w:rsidRPr="00B238C0">
        <w:t>continuous</w:t>
      </w:r>
      <w:r w:rsidR="00A32D20">
        <w:t xml:space="preserve"> </w:t>
      </w:r>
      <w:r w:rsidRPr="00B238C0">
        <w:t>or season-long grazing</w:t>
      </w:r>
      <w:r w:rsidR="00A32D20">
        <w:t>—</w:t>
      </w:r>
      <w:r w:rsidRPr="00B238C0">
        <w:t>where</w:t>
      </w:r>
      <w:r w:rsidR="00A32D20">
        <w:t xml:space="preserve"> </w:t>
      </w:r>
      <w:r w:rsidRPr="00B238C0">
        <w:t>cattle graze in one area all year</w:t>
      </w:r>
      <w:r w:rsidR="00A32D20">
        <w:t xml:space="preserve"> or all season</w:t>
      </w:r>
      <w:r w:rsidRPr="00B238C0">
        <w:t>, could be used as a general vegetation removal</w:t>
      </w:r>
      <w:r w:rsidR="00A32D20">
        <w:t>/reduction</w:t>
      </w:r>
      <w:r w:rsidRPr="00B238C0">
        <w:t xml:space="preserve"> method. </w:t>
      </w:r>
      <w:r w:rsidR="00A32D20">
        <w:t>L</w:t>
      </w:r>
      <w:r w:rsidRPr="00B238C0">
        <w:t xml:space="preserve">ivestock management techniques </w:t>
      </w:r>
      <w:r w:rsidR="00A32D20">
        <w:t xml:space="preserve">often </w:t>
      </w:r>
      <w:r w:rsidRPr="00B238C0">
        <w:t>become more complex as the resource management goals become more complex. Planned or managed grazing involve</w:t>
      </w:r>
      <w:r w:rsidR="00A32D20">
        <w:t>s</w:t>
      </w:r>
      <w:r w:rsidRPr="00B238C0">
        <w:t xml:space="preserve"> forming a strategy and manipulating grazing variables such as </w:t>
      </w:r>
      <w:commentRangeStart w:id="144"/>
      <w:commentRangeStart w:id="145"/>
      <w:r w:rsidRPr="00B238C0">
        <w:t>timing</w:t>
      </w:r>
      <w:del w:id="146" w:author="Wolf, Kristina@BOF" w:date="2025-01-02T15:31:00Z" w16du:dateUtc="2025-01-02T23:31:00Z">
        <w:r w:rsidRPr="00B238C0" w:rsidDel="004A4AE5">
          <w:delText xml:space="preserve">, </w:delText>
        </w:r>
      </w:del>
      <w:ins w:id="147" w:author="Wolf, Kristina@BOF" w:date="2025-01-02T15:31:00Z" w16du:dateUtc="2025-01-02T23:31:00Z">
        <w:r w:rsidR="004A4AE5">
          <w:t>;</w:t>
        </w:r>
        <w:r w:rsidR="004A4AE5" w:rsidRPr="00B238C0">
          <w:t xml:space="preserve"> </w:t>
        </w:r>
        <w:r w:rsidR="004A4AE5">
          <w:t xml:space="preserve">livestock species, class, and </w:t>
        </w:r>
      </w:ins>
      <w:del w:id="148" w:author="Wolf, Kristina@BOF" w:date="2025-01-02T15:31:00Z" w16du:dateUtc="2025-01-02T23:31:00Z">
        <w:r w:rsidR="00A32D20" w:rsidDel="004A4AE5">
          <w:delText xml:space="preserve">livestock </w:delText>
        </w:r>
      </w:del>
      <w:r w:rsidRPr="00B238C0">
        <w:t>density</w:t>
      </w:r>
      <w:del w:id="149" w:author="Wolf, Kristina@BOF" w:date="2025-01-02T15:31:00Z" w16du:dateUtc="2025-01-02T23:31:00Z">
        <w:r w:rsidR="00A32D20" w:rsidDel="004A4AE5">
          <w:delText>,</w:delText>
        </w:r>
        <w:r w:rsidRPr="00B238C0" w:rsidDel="004A4AE5">
          <w:delText xml:space="preserve"> </w:delText>
        </w:r>
      </w:del>
      <w:ins w:id="150" w:author="Wolf, Kristina@BOF" w:date="2025-01-02T15:31:00Z" w16du:dateUtc="2025-01-02T23:31:00Z">
        <w:r w:rsidR="004A4AE5">
          <w:t>;</w:t>
        </w:r>
        <w:r w:rsidR="004A4AE5" w:rsidRPr="00B238C0">
          <w:t xml:space="preserve"> </w:t>
        </w:r>
      </w:ins>
      <w:r w:rsidRPr="00B238C0">
        <w:t xml:space="preserve">or duration </w:t>
      </w:r>
      <w:r w:rsidR="00A32D20">
        <w:t xml:space="preserve">of grazing </w:t>
      </w:r>
      <w:r w:rsidRPr="00B238C0">
        <w:t>to meet the objectives of the strategy</w:t>
      </w:r>
      <w:commentRangeEnd w:id="144"/>
      <w:r w:rsidR="004A4AE5">
        <w:rPr>
          <w:rStyle w:val="CommentReference"/>
        </w:rPr>
        <w:commentReference w:id="144"/>
      </w:r>
      <w:commentRangeEnd w:id="145"/>
      <w:r w:rsidR="004A4AE5">
        <w:rPr>
          <w:rStyle w:val="CommentReference"/>
        </w:rPr>
        <w:commentReference w:id="145"/>
      </w:r>
      <w:r w:rsidRPr="00B238C0">
        <w:t>. Similarly, prescribed grazing refers to using a grazing prescription (</w:t>
      </w:r>
      <w:r w:rsidR="00A32D20">
        <w:t xml:space="preserve">e.g., specified </w:t>
      </w:r>
      <w:r w:rsidRPr="00B238C0">
        <w:t xml:space="preserve">season, duration, </w:t>
      </w:r>
      <w:r w:rsidR="00A32D20">
        <w:t xml:space="preserve">and </w:t>
      </w:r>
      <w:r w:rsidRPr="00B238C0">
        <w:t>intensity</w:t>
      </w:r>
      <w:r w:rsidR="00A32D20">
        <w:t xml:space="preserve"> of grazing, among other variables</w:t>
      </w:r>
      <w:r w:rsidRPr="00B238C0">
        <w:t xml:space="preserve">) to accomplish defined vegetation or conservation goals. The most intensive grazing technique is targeted grazing which generally involves </w:t>
      </w:r>
      <w:r w:rsidR="003129E8" w:rsidRPr="00B238C0">
        <w:t>high intensity</w:t>
      </w:r>
      <w:r w:rsidRPr="00B238C0">
        <w:t xml:space="preserve"> grazing focused on a single objective such as reducing an invasive species or reducing vegetative fuel loads. This type of grazing is generally conducted by contract grazers who are paid to perform this intensive </w:t>
      </w:r>
      <w:commentRangeStart w:id="151"/>
      <w:commentRangeStart w:id="152"/>
      <w:r w:rsidRPr="00B238C0">
        <w:t>management</w:t>
      </w:r>
      <w:commentRangeEnd w:id="151"/>
      <w:commentRangeEnd w:id="152"/>
      <w:ins w:id="153" w:author="Wolf, Kristina@BOF" w:date="2025-01-25T21:40:00Z" w16du:dateUtc="2025-01-26T05:40:00Z">
        <w:r w:rsidR="001E2EBB">
          <w:t xml:space="preserve">, </w:t>
        </w:r>
      </w:ins>
      <w:ins w:id="154" w:author="Wolf, Kristina@BOF" w:date="2025-01-26T21:03:00Z" w16du:dateUtc="2025-01-27T05:03:00Z">
        <w:r w:rsidR="00C95B24">
          <w:t xml:space="preserve">and who often sacrifice </w:t>
        </w:r>
      </w:ins>
      <w:del w:id="155" w:author="Wolf, Kristina@BOF" w:date="2025-01-26T21:03:00Z" w16du:dateUtc="2025-01-27T05:03:00Z">
        <w:r w:rsidR="00435CD8" w:rsidDel="00C95B24">
          <w:rPr>
            <w:rStyle w:val="CommentReference"/>
          </w:rPr>
          <w:commentReference w:id="151"/>
        </w:r>
        <w:r w:rsidR="001E2EBB" w:rsidDel="00C95B24">
          <w:rPr>
            <w:rStyle w:val="CommentReference"/>
          </w:rPr>
          <w:commentReference w:id="152"/>
        </w:r>
      </w:del>
      <w:ins w:id="156" w:author="Wolf, Kristina@BOF" w:date="2025-01-25T21:40:00Z">
        <w:r w:rsidR="001E2EBB" w:rsidRPr="001E2EBB">
          <w:t xml:space="preserve"> reproduction and weight gain efficiencies to optimize ecological outcomes</w:t>
        </w:r>
      </w:ins>
      <w:r w:rsidRPr="00B238C0">
        <w:t>. These various techniques have significant overlap and can be used together to meet management objectives</w:t>
      </w:r>
      <w:r w:rsidR="00476DA2">
        <w:t>.</w:t>
      </w:r>
    </w:p>
    <w:p w14:paraId="168FE948" w14:textId="4E2848F3" w:rsidR="00E85318" w:rsidRDefault="003A1DB3" w:rsidP="00EF6501">
      <w:r>
        <w:t xml:space="preserve">When grazing is chosen as a management tool, the </w:t>
      </w:r>
      <w:r w:rsidR="0011171B">
        <w:t xml:space="preserve">land manager </w:t>
      </w:r>
      <w:r>
        <w:t xml:space="preserve">must </w:t>
      </w:r>
      <w:r w:rsidR="00052C83">
        <w:t xml:space="preserve">recognize </w:t>
      </w:r>
      <w:r>
        <w:t xml:space="preserve">that management measures and parameters must </w:t>
      </w:r>
      <w:r w:rsidR="00AA39E0">
        <w:t>be compatible with</w:t>
      </w:r>
      <w:r>
        <w:t xml:space="preserve"> the </w:t>
      </w:r>
      <w:r w:rsidR="00AA39E0">
        <w:t>livestock operation</w:t>
      </w:r>
      <w:r>
        <w:t xml:space="preserve"> and </w:t>
      </w:r>
      <w:r w:rsidR="00052C83">
        <w:t xml:space="preserve">generally </w:t>
      </w:r>
      <w:r>
        <w:t>allow for a</w:t>
      </w:r>
      <w:r w:rsidR="00052C83">
        <w:t xml:space="preserve">n economically sustainable </w:t>
      </w:r>
      <w:r>
        <w:t xml:space="preserve">livestock enterprise. Understanding the annual schedule of the animals and the livestock industry are important in </w:t>
      </w:r>
      <w:r w:rsidR="00555495">
        <w:t xml:space="preserve">developing a grazing program on any site. </w:t>
      </w:r>
      <w:commentRangeStart w:id="157"/>
      <w:commentRangeStart w:id="158"/>
      <w:commentRangeStart w:id="159"/>
      <w:r w:rsidR="00AA39E0">
        <w:t xml:space="preserve">A successful program will balance </w:t>
      </w:r>
      <w:ins w:id="160" w:author="Wolf, Kristina@BOF" w:date="2025-01-25T21:43:00Z" w16du:dateUtc="2025-01-26T05:43:00Z">
        <w:r w:rsidR="001E2EBB">
          <w:t xml:space="preserve">meeting </w:t>
        </w:r>
      </w:ins>
      <w:del w:id="161" w:author="Wolf, Kristina@BOF" w:date="2025-01-25T21:43:00Z" w16du:dateUtc="2025-01-26T05:43:00Z">
        <w:r w:rsidR="00AA39E0" w:rsidDel="001E2EBB">
          <w:delText xml:space="preserve">the site-specific habitat </w:delText>
        </w:r>
        <w:r w:rsidR="009A35E3" w:rsidDel="001E2EBB">
          <w:delText xml:space="preserve">and conservation </w:delText>
        </w:r>
        <w:r w:rsidR="00052C83" w:rsidDel="001E2EBB">
          <w:delText xml:space="preserve">goals </w:delText>
        </w:r>
        <w:r w:rsidR="00AA39E0" w:rsidDel="001E2EBB">
          <w:delText xml:space="preserve">with </w:delText>
        </w:r>
      </w:del>
      <w:r w:rsidR="00AA39E0">
        <w:t xml:space="preserve">the needs of the livestock operation </w:t>
      </w:r>
      <w:ins w:id="162" w:author="Wolf, Kristina@BOF" w:date="2025-01-25T21:45:00Z" w16du:dateUtc="2025-01-26T05:45:00Z">
        <w:r w:rsidR="00D3687F">
          <w:t xml:space="preserve">with optimizing </w:t>
        </w:r>
        <w:r w:rsidR="00D3687F" w:rsidRPr="00024D3F">
          <w:t>the site-specific habitat and conservation goals</w:t>
        </w:r>
      </w:ins>
      <w:del w:id="163" w:author="Wolf, Kristina@BOF" w:date="2025-01-25T21:45:00Z" w16du:dateUtc="2025-01-26T05:45:00Z">
        <w:r w:rsidR="00AA39E0" w:rsidDel="00D3687F">
          <w:delText>to develop a plan that optimizes both</w:delText>
        </w:r>
      </w:del>
      <w:r w:rsidR="00AA39E0">
        <w:t xml:space="preserve">. </w:t>
      </w:r>
      <w:commentRangeEnd w:id="157"/>
      <w:r w:rsidR="00435CD8">
        <w:rPr>
          <w:rStyle w:val="CommentReference"/>
        </w:rPr>
        <w:commentReference w:id="157"/>
      </w:r>
      <w:commentRangeEnd w:id="158"/>
      <w:r w:rsidR="001508D2">
        <w:rPr>
          <w:rStyle w:val="CommentReference"/>
        </w:rPr>
        <w:commentReference w:id="158"/>
      </w:r>
      <w:commentRangeEnd w:id="159"/>
      <w:r w:rsidR="00C95B24">
        <w:rPr>
          <w:rStyle w:val="CommentReference"/>
        </w:rPr>
        <w:commentReference w:id="159"/>
      </w:r>
    </w:p>
    <w:p w14:paraId="339FBC1A" w14:textId="4572ED2B" w:rsidR="003A1DB3" w:rsidRDefault="00763962" w:rsidP="00EF6501">
      <w:r>
        <w:t xml:space="preserve">The information contained in this Guidebook will address a variety of these factors and assist managers in developing </w:t>
      </w:r>
      <w:r w:rsidR="00EE1C91">
        <w:t xml:space="preserve">a Grazing </w:t>
      </w:r>
      <w:r w:rsidR="00427049">
        <w:t xml:space="preserve">Agreement and </w:t>
      </w:r>
      <w:r>
        <w:t xml:space="preserve">comprehensive </w:t>
      </w:r>
      <w:r w:rsidR="00EE1C91">
        <w:t xml:space="preserve">Management Action Plan </w:t>
      </w:r>
      <w:r>
        <w:t>that will help managers achieve their local goals and objectives</w:t>
      </w:r>
      <w:r w:rsidR="00427049">
        <w:t xml:space="preserve">, ensure a sustainable grazing operation, and support a </w:t>
      </w:r>
      <w:r w:rsidR="003129E8">
        <w:t>mutually beneficial</w:t>
      </w:r>
      <w:r w:rsidR="00427049">
        <w:t xml:space="preserve"> relationship for the </w:t>
      </w:r>
      <w:r w:rsidR="00210CB1">
        <w:t>Landlord</w:t>
      </w:r>
      <w:r w:rsidR="005418C0">
        <w:t xml:space="preserve"> </w:t>
      </w:r>
      <w:r w:rsidR="00427049">
        <w:t xml:space="preserve">and </w:t>
      </w:r>
      <w:r w:rsidR="00FD2185">
        <w:t>Grazing Operator</w:t>
      </w:r>
      <w:r w:rsidR="00427049">
        <w:t>.</w:t>
      </w:r>
    </w:p>
    <w:p w14:paraId="79CF6C29" w14:textId="7CC2548C" w:rsidR="001F424F" w:rsidRDefault="00427049" w:rsidP="00427049">
      <w:pPr>
        <w:pStyle w:val="Heading1"/>
        <w:numPr>
          <w:ilvl w:val="0"/>
          <w:numId w:val="29"/>
        </w:numPr>
        <w:ind w:left="360" w:hanging="360"/>
      </w:pPr>
      <w:bookmarkStart w:id="164" w:name="_Ref181363150"/>
      <w:bookmarkStart w:id="165" w:name="_Toc188873049"/>
      <w:r>
        <w:t>USING THIS GUIDEBOOK</w:t>
      </w:r>
      <w:bookmarkEnd w:id="164"/>
      <w:bookmarkEnd w:id="165"/>
    </w:p>
    <w:p w14:paraId="1DCAD13C" w14:textId="6501540D" w:rsidR="008F3D44" w:rsidRDefault="00F87A52" w:rsidP="00EF6501">
      <w:r>
        <w:t xml:space="preserve">The </w:t>
      </w:r>
      <w:r w:rsidR="00427049" w:rsidRPr="00735BAE">
        <w:rPr>
          <w:b/>
          <w:bCs/>
        </w:rPr>
        <w:t xml:space="preserve">Agreement </w:t>
      </w:r>
      <w:r w:rsidR="0063371C" w:rsidRPr="00735BAE">
        <w:rPr>
          <w:b/>
          <w:bCs/>
        </w:rPr>
        <w:t>Template</w:t>
      </w:r>
      <w:r w:rsidR="0063371C">
        <w:t xml:space="preserve"> </w:t>
      </w:r>
      <w:r>
        <w:t>(</w:t>
      </w:r>
      <w:r>
        <w:rPr>
          <w:b/>
          <w:bCs/>
        </w:rPr>
        <w:t>Appendix A</w:t>
      </w:r>
      <w:r>
        <w:t xml:space="preserve">) and </w:t>
      </w:r>
      <w:r w:rsidR="0011171B" w:rsidRPr="00735BAE">
        <w:rPr>
          <w:b/>
          <w:bCs/>
        </w:rPr>
        <w:t xml:space="preserve">MAP </w:t>
      </w:r>
      <w:r w:rsidR="0063371C" w:rsidRPr="00735BAE">
        <w:rPr>
          <w:b/>
          <w:bCs/>
        </w:rPr>
        <w:t>Template</w:t>
      </w:r>
      <w:r w:rsidR="0063371C">
        <w:t xml:space="preserve"> </w:t>
      </w:r>
      <w:r>
        <w:t>(</w:t>
      </w:r>
      <w:r>
        <w:rPr>
          <w:b/>
          <w:bCs/>
        </w:rPr>
        <w:t>Appendix B</w:t>
      </w:r>
      <w:r>
        <w:t xml:space="preserve">) were developed </w:t>
      </w:r>
      <w:r w:rsidR="00495FE8">
        <w:t>with general language that could be applied to any property</w:t>
      </w:r>
      <w:r w:rsidR="00427049">
        <w:t xml:space="preserve"> </w:t>
      </w:r>
      <w:r w:rsidR="00495FE8">
        <w:t>or p</w:t>
      </w:r>
      <w:r w:rsidR="00495FE8" w:rsidRPr="009A768B">
        <w:t>roject</w:t>
      </w:r>
      <w:r w:rsidR="00427049" w:rsidRPr="009A768B">
        <w:t xml:space="preserve"> </w:t>
      </w:r>
      <w:r w:rsidR="00495FE8" w:rsidRPr="009A768B">
        <w:t xml:space="preserve">with the addition of site-specific details. </w:t>
      </w:r>
      <w:r w:rsidR="00986472" w:rsidRPr="009A768B">
        <w:t xml:space="preserve">The </w:t>
      </w:r>
      <w:r w:rsidR="00986472" w:rsidRPr="009A768B">
        <w:lastRenderedPageBreak/>
        <w:t>Agreement and MAP should be separate documents because</w:t>
      </w:r>
      <w:r w:rsidR="009A768B" w:rsidRPr="009A768B">
        <w:t xml:space="preserve"> </w:t>
      </w:r>
      <w:r w:rsidR="00EE1C91">
        <w:t xml:space="preserve">the </w:t>
      </w:r>
      <w:r w:rsidR="00EE1C91" w:rsidRPr="00735BAE">
        <w:rPr>
          <w:b/>
          <w:bCs/>
        </w:rPr>
        <w:t xml:space="preserve">Agreement is a </w:t>
      </w:r>
      <w:r w:rsidR="00EE1C91" w:rsidRPr="00735BAE">
        <w:rPr>
          <w:b/>
          <w:bCs/>
          <w:i/>
          <w:iCs/>
        </w:rPr>
        <w:t>legally binding document</w:t>
      </w:r>
      <w:r w:rsidR="00EE1C91">
        <w:t xml:space="preserve">, while the </w:t>
      </w:r>
      <w:r w:rsidR="00EE1C91" w:rsidRPr="00735BAE">
        <w:rPr>
          <w:b/>
          <w:bCs/>
        </w:rPr>
        <w:t xml:space="preserve">MAP is a </w:t>
      </w:r>
      <w:r w:rsidR="00EE1C91" w:rsidRPr="00735BAE">
        <w:rPr>
          <w:b/>
          <w:bCs/>
          <w:i/>
          <w:iCs/>
        </w:rPr>
        <w:t>management tool</w:t>
      </w:r>
      <w:r w:rsidR="00EE1C91">
        <w:t>. T</w:t>
      </w:r>
      <w:r w:rsidR="009A768B" w:rsidRPr="009A768B">
        <w:t xml:space="preserve">he MAP will </w:t>
      </w:r>
      <w:r w:rsidR="00EE1C91">
        <w:t xml:space="preserve">need to be updated over time due to </w:t>
      </w:r>
      <w:r w:rsidR="009A768B" w:rsidRPr="009A768B">
        <w:t>changing circumstances, lessons learned from</w:t>
      </w:r>
      <w:r w:rsidR="009A768B">
        <w:t xml:space="preserve"> monitoring results, and new technologies</w:t>
      </w:r>
      <w:r w:rsidR="009A768B" w:rsidRPr="009A768B">
        <w:t xml:space="preserve">. </w:t>
      </w:r>
      <w:r w:rsidR="00495FE8" w:rsidRPr="009A768B">
        <w:t xml:space="preserve">Some of the items within the </w:t>
      </w:r>
      <w:r w:rsidR="00427049" w:rsidRPr="009A768B">
        <w:t xml:space="preserve">templates </w:t>
      </w:r>
      <w:r w:rsidR="00495FE8" w:rsidRPr="009A768B">
        <w:t>are s</w:t>
      </w:r>
      <w:r w:rsidR="00512FBD" w:rsidRPr="009A768B">
        <w:t>elf-explanatory</w:t>
      </w:r>
      <w:r w:rsidR="0011171B" w:rsidRPr="009A768B">
        <w:t>,</w:t>
      </w:r>
      <w:r w:rsidR="00512FBD" w:rsidRPr="009A768B">
        <w:t xml:space="preserve"> such as the parties involved, property</w:t>
      </w:r>
      <w:r w:rsidR="00512FBD">
        <w:t xml:space="preserve"> location, </w:t>
      </w:r>
      <w:r w:rsidR="00427049">
        <w:t xml:space="preserve">and </w:t>
      </w:r>
      <w:r w:rsidR="00512FBD">
        <w:t>assessor’s parcel numbers. Other items</w:t>
      </w:r>
      <w:r w:rsidR="0011171B">
        <w:t>,</w:t>
      </w:r>
      <w:r w:rsidR="00512FBD">
        <w:t xml:space="preserve"> </w:t>
      </w:r>
      <w:r w:rsidR="00EA6CD1">
        <w:t>such as structuring grazing fees</w:t>
      </w:r>
      <w:r w:rsidR="0011171B">
        <w:t>,</w:t>
      </w:r>
      <w:r w:rsidR="00EA6CD1">
        <w:t xml:space="preserve"> </w:t>
      </w:r>
      <w:r w:rsidR="00512FBD">
        <w:t xml:space="preserve">may have several options with different implications </w:t>
      </w:r>
      <w:r w:rsidR="00EE1C91">
        <w:t xml:space="preserve">which </w:t>
      </w:r>
      <w:r w:rsidR="00512FBD">
        <w:t>require more specific knowledge of grazing systems or livestock production</w:t>
      </w:r>
      <w:r w:rsidR="00EA6CD1">
        <w:t>.</w:t>
      </w:r>
      <w:r w:rsidR="003A1DB3">
        <w:t xml:space="preserve"> </w:t>
      </w:r>
      <w:r w:rsidR="00992C3A">
        <w:t xml:space="preserve">In most cases, the </w:t>
      </w:r>
      <w:r w:rsidR="00210CB1">
        <w:t>Landlord</w:t>
      </w:r>
      <w:r w:rsidR="005418C0">
        <w:t xml:space="preserve"> </w:t>
      </w:r>
      <w:r w:rsidR="00992C3A">
        <w:t xml:space="preserve">should work with </w:t>
      </w:r>
      <w:ins w:id="166" w:author="Wolf, Kristina@BOF" w:date="2025-01-25T21:47:00Z" w16du:dateUtc="2025-01-26T05:47:00Z">
        <w:r w:rsidR="001508D2" w:rsidRPr="00432D4B">
          <w:t>a Certified Range</w:t>
        </w:r>
        <w:r w:rsidR="001508D2">
          <w:t>land</w:t>
        </w:r>
        <w:r w:rsidR="001508D2" w:rsidRPr="00432D4B">
          <w:t xml:space="preserve"> Manager</w:t>
        </w:r>
        <w:r w:rsidR="001508D2">
          <w:t xml:space="preserve"> (CRM) and </w:t>
        </w:r>
      </w:ins>
      <w:r w:rsidR="00992C3A">
        <w:t xml:space="preserve">the </w:t>
      </w:r>
      <w:commentRangeStart w:id="167"/>
      <w:commentRangeStart w:id="168"/>
      <w:commentRangeStart w:id="169"/>
      <w:r w:rsidR="00FD2185">
        <w:t>Grazing Operator</w:t>
      </w:r>
      <w:commentRangeEnd w:id="167"/>
      <w:r w:rsidR="00435CD8">
        <w:rPr>
          <w:rStyle w:val="CommentReference"/>
        </w:rPr>
        <w:commentReference w:id="167"/>
      </w:r>
      <w:commentRangeEnd w:id="168"/>
      <w:r w:rsidR="001508D2">
        <w:rPr>
          <w:rStyle w:val="CommentReference"/>
        </w:rPr>
        <w:commentReference w:id="168"/>
      </w:r>
      <w:commentRangeEnd w:id="169"/>
      <w:r w:rsidR="000C5D02">
        <w:rPr>
          <w:rStyle w:val="CommentReference"/>
        </w:rPr>
        <w:commentReference w:id="169"/>
      </w:r>
      <w:r w:rsidR="00992C3A">
        <w:t xml:space="preserve"> to develop the Agreement and MAP and should be fully apprised of and understand the content within each. </w:t>
      </w:r>
    </w:p>
    <w:p w14:paraId="09A28430" w14:textId="77777777" w:rsidR="004E16A3" w:rsidRDefault="004E16A3" w:rsidP="004E16A3">
      <w:pPr>
        <w:pStyle w:val="Heading2"/>
      </w:pPr>
      <w:bookmarkStart w:id="170" w:name="_Toc188873050"/>
      <w:bookmarkStart w:id="171" w:name="_Hlk181364614"/>
      <w:r>
        <w:t>Elements of this Guidebook</w:t>
      </w:r>
      <w:bookmarkEnd w:id="170"/>
    </w:p>
    <w:bookmarkEnd w:id="171"/>
    <w:p w14:paraId="679F0246" w14:textId="0AC8EC1A" w:rsidR="00BA2095" w:rsidRDefault="00BA2095" w:rsidP="00BA2095">
      <w:r>
        <w:t xml:space="preserve">The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Pr="00735BAE">
        <w:rPr>
          <w:b/>
          <w:bCs/>
        </w:rPr>
        <w:t>Grazing Agreement Template</w:t>
      </w:r>
      <w:r w:rsidRPr="00735BAE">
        <w:rPr>
          <w:b/>
          <w:bCs/>
        </w:rPr>
        <w:fldChar w:fldCharType="end"/>
      </w:r>
      <w:r>
        <w:t xml:space="preserve"> </w:t>
      </w:r>
      <w:r w:rsidRPr="00735BAE">
        <w:rPr>
          <w:b/>
          <w:bCs/>
        </w:rPr>
        <w:t xml:space="preserve">Chapter </w:t>
      </w:r>
      <w:r w:rsidRPr="00735BAE">
        <w:t>(</w:t>
      </w:r>
      <w:r>
        <w:rPr>
          <w:b/>
          <w:bCs/>
        </w:rPr>
        <w:t xml:space="preserve">Chapter </w:t>
      </w:r>
      <w:r w:rsidRPr="00735BAE">
        <w:rPr>
          <w:b/>
          <w:bCs/>
        </w:rPr>
        <w:fldChar w:fldCharType="begin"/>
      </w:r>
      <w:r w:rsidRPr="00735BAE">
        <w:rPr>
          <w:b/>
          <w:bCs/>
        </w:rPr>
        <w:instrText xml:space="preserve"> REF _Ref178071567 \r \h </w:instrText>
      </w:r>
      <w:r>
        <w:rPr>
          <w:b/>
          <w:bCs/>
        </w:rPr>
        <w:instrText xml:space="preserve"> \* MERGEFORMAT </w:instrText>
      </w:r>
      <w:r w:rsidRPr="00735BAE">
        <w:rPr>
          <w:b/>
          <w:bCs/>
        </w:rPr>
      </w:r>
      <w:r w:rsidRPr="00735BAE">
        <w:rPr>
          <w:b/>
          <w:bCs/>
        </w:rPr>
        <w:fldChar w:fldCharType="separate"/>
      </w:r>
      <w:r w:rsidRPr="00735BAE">
        <w:rPr>
          <w:b/>
          <w:bCs/>
        </w:rPr>
        <w:t>III</w:t>
      </w:r>
      <w:r w:rsidRPr="00735BAE">
        <w:rPr>
          <w:b/>
          <w:bCs/>
        </w:rPr>
        <w:fldChar w:fldCharType="end"/>
      </w:r>
      <w:r w:rsidRPr="0063371C">
        <w:t>)</w:t>
      </w:r>
      <w:r>
        <w:t xml:space="preserve"> contains a list of explanations and additional information for each section as they relate to specific Items in the </w:t>
      </w:r>
      <w:bookmarkStart w:id="172" w:name="_Hlk166052362"/>
      <w:r w:rsidRPr="00735BAE">
        <w:rPr>
          <w:b/>
          <w:bCs/>
        </w:rPr>
        <w:t>Agreement Template</w:t>
      </w:r>
      <w:r>
        <w:t xml:space="preserve"> (</w:t>
      </w:r>
      <w:r w:rsidRPr="0063371C">
        <w:rPr>
          <w:b/>
          <w:bCs/>
        </w:rPr>
        <w:t>Appendix A</w:t>
      </w:r>
      <w:r>
        <w:t>).</w:t>
      </w:r>
      <w:bookmarkEnd w:id="172"/>
      <w:r>
        <w:t xml:space="preserve"> The </w:t>
      </w:r>
      <w:r w:rsidRPr="00877064">
        <w:rPr>
          <w:b/>
          <w:bCs/>
        </w:rPr>
        <w:fldChar w:fldCharType="begin"/>
      </w:r>
      <w:r w:rsidRPr="00877064">
        <w:rPr>
          <w:b/>
          <w:bCs/>
        </w:rPr>
        <w:instrText xml:space="preserve"> REF _Ref176783800 \h  \* MERGEFORMAT </w:instrText>
      </w:r>
      <w:r w:rsidRPr="00877064">
        <w:rPr>
          <w:b/>
          <w:bCs/>
        </w:rPr>
      </w:r>
      <w:r w:rsidRPr="00877064">
        <w:rPr>
          <w:b/>
          <w:bCs/>
        </w:rPr>
        <w:fldChar w:fldCharType="separate"/>
      </w:r>
      <w:r w:rsidRPr="00877064">
        <w:rPr>
          <w:b/>
          <w:bCs/>
        </w:rPr>
        <w:t>Management Action Plan</w:t>
      </w:r>
      <w:r w:rsidRPr="00877064">
        <w:rPr>
          <w:b/>
          <w:bCs/>
        </w:rPr>
        <w:fldChar w:fldCharType="end"/>
      </w:r>
      <w:r>
        <w:rPr>
          <w:b/>
          <w:bCs/>
        </w:rPr>
        <w:t xml:space="preserve"> (MAP) Template Chapter </w:t>
      </w:r>
      <w:r w:rsidRPr="00735BAE">
        <w:t>(</w:t>
      </w:r>
      <w:r>
        <w:rPr>
          <w:b/>
          <w:bCs/>
        </w:rPr>
        <w:t xml:space="preserve">Chapter </w:t>
      </w:r>
      <w:r>
        <w:rPr>
          <w:b/>
          <w:bCs/>
        </w:rPr>
        <w:fldChar w:fldCharType="begin"/>
      </w:r>
      <w:r>
        <w:rPr>
          <w:b/>
          <w:bCs/>
        </w:rPr>
        <w:instrText xml:space="preserve"> REF _Ref181099489 \w \h </w:instrText>
      </w:r>
      <w:r>
        <w:rPr>
          <w:b/>
          <w:bCs/>
        </w:rPr>
      </w:r>
      <w:r>
        <w:rPr>
          <w:b/>
          <w:bCs/>
        </w:rPr>
        <w:fldChar w:fldCharType="separate"/>
      </w:r>
      <w:r>
        <w:rPr>
          <w:b/>
          <w:bCs/>
        </w:rPr>
        <w:t>IV</w:t>
      </w:r>
      <w:r>
        <w:rPr>
          <w:b/>
          <w:bCs/>
        </w:rPr>
        <w:fldChar w:fldCharType="end"/>
      </w:r>
      <w:r w:rsidRPr="00735BAE">
        <w:t>)</w:t>
      </w:r>
      <w:r>
        <w:rPr>
          <w:b/>
          <w:bCs/>
        </w:rPr>
        <w:t xml:space="preserve"> </w:t>
      </w:r>
      <w:r>
        <w:t xml:space="preserve">contains explanations and additional information pertaining to specific sections and items in the </w:t>
      </w:r>
      <w:bookmarkStart w:id="173" w:name="_Hlk166052098"/>
      <w:r w:rsidRPr="00735BAE">
        <w:rPr>
          <w:b/>
          <w:bCs/>
        </w:rPr>
        <w:t xml:space="preserve">MAP </w:t>
      </w:r>
      <w:bookmarkEnd w:id="173"/>
      <w:r>
        <w:rPr>
          <w:b/>
          <w:bCs/>
        </w:rPr>
        <w:t>T</w:t>
      </w:r>
      <w:r w:rsidRPr="00735BAE">
        <w:rPr>
          <w:b/>
          <w:bCs/>
        </w:rPr>
        <w:t>emplate</w:t>
      </w:r>
      <w:r>
        <w:t xml:space="preserve"> (</w:t>
      </w:r>
      <w:r>
        <w:rPr>
          <w:b/>
          <w:bCs/>
        </w:rPr>
        <w:t>Appendix B</w:t>
      </w:r>
      <w:r>
        <w:t xml:space="preserve">). Items are referenced by their alpha-numeric identifier in the corresponding template document. </w:t>
      </w:r>
      <w:bookmarkStart w:id="174" w:name="_Hlk181364635"/>
      <w:r w:rsidR="00DD213D">
        <w:t xml:space="preserve">The three main elements in this Guidebook are further delineated below: </w:t>
      </w:r>
      <w:bookmarkEnd w:id="174"/>
    </w:p>
    <w:p w14:paraId="68A9C353" w14:textId="5802EFC2" w:rsidR="004E16A3" w:rsidRDefault="004E16A3" w:rsidP="00DD213D">
      <w:pPr>
        <w:pStyle w:val="Heading3"/>
        <w:numPr>
          <w:ilvl w:val="0"/>
          <w:numId w:val="59"/>
        </w:numPr>
        <w:rPr>
          <w:b w:val="0"/>
          <w:bCs w:val="0"/>
        </w:rPr>
      </w:pPr>
      <w:bookmarkStart w:id="175" w:name="_Toc188873051"/>
      <w:bookmarkStart w:id="176" w:name="_Hlk181364653"/>
      <w:r w:rsidRPr="00BA2095">
        <w:rPr>
          <w:u w:val="single"/>
        </w:rPr>
        <w:t>CHAPT</w:t>
      </w:r>
      <w:r w:rsidRPr="00DD213D">
        <w:rPr>
          <w:u w:val="single"/>
        </w:rPr>
        <w:t>ERS</w:t>
      </w:r>
      <w:r w:rsidRPr="00DD213D">
        <w:t xml:space="preserve"> of this </w:t>
      </w:r>
      <w:r w:rsidR="00DD213D">
        <w:t>G</w:t>
      </w:r>
      <w:r w:rsidRPr="00DD213D">
        <w:t>uidebook include the following:</w:t>
      </w:r>
      <w:bookmarkEnd w:id="175"/>
      <w:r w:rsidRPr="00DD213D">
        <w:t xml:space="preserve"> </w:t>
      </w:r>
    </w:p>
    <w:p w14:paraId="60840D2B" w14:textId="62C1B996" w:rsidR="004E16A3" w:rsidRPr="004E16A3" w:rsidRDefault="004E16A3" w:rsidP="004E16A3">
      <w:pPr>
        <w:pStyle w:val="ListParagraph"/>
        <w:numPr>
          <w:ilvl w:val="0"/>
          <w:numId w:val="56"/>
        </w:numPr>
      </w:pPr>
      <w:r w:rsidRPr="004E16A3">
        <w:rPr>
          <w:b/>
          <w:bCs/>
        </w:rPr>
        <w:t xml:space="preserve">Chapter </w:t>
      </w:r>
      <w:r>
        <w:rPr>
          <w:b/>
          <w:bCs/>
        </w:rPr>
        <w:t>I</w:t>
      </w:r>
      <w:r>
        <w:t xml:space="preserve">. </w:t>
      </w:r>
      <w:r>
        <w:fldChar w:fldCharType="begin"/>
      </w:r>
      <w:r>
        <w:instrText xml:space="preserve"> REF _Ref181363152 \h </w:instrText>
      </w:r>
      <w:r>
        <w:fldChar w:fldCharType="separate"/>
      </w:r>
      <w:r>
        <w:t>Introduction</w:t>
      </w:r>
      <w:r>
        <w:fldChar w:fldCharType="end"/>
      </w:r>
    </w:p>
    <w:p w14:paraId="38F6DFD1" w14:textId="37F3ECB0" w:rsidR="004E16A3" w:rsidRDefault="004E16A3" w:rsidP="004E16A3">
      <w:pPr>
        <w:pStyle w:val="ListParagraph"/>
        <w:numPr>
          <w:ilvl w:val="0"/>
          <w:numId w:val="56"/>
        </w:numPr>
      </w:pPr>
      <w:r w:rsidRPr="004E16A3">
        <w:rPr>
          <w:b/>
          <w:bCs/>
        </w:rPr>
        <w:t xml:space="preserve">Chapter </w:t>
      </w:r>
      <w:r>
        <w:rPr>
          <w:b/>
          <w:bCs/>
        </w:rPr>
        <w:t>II.</w:t>
      </w:r>
      <w:r w:rsidRPr="004E16A3">
        <w:rPr>
          <w:b/>
          <w:bCs/>
        </w:rPr>
        <w:t xml:space="preserve"> </w:t>
      </w:r>
      <w:r w:rsidRPr="004E16A3">
        <w:fldChar w:fldCharType="begin"/>
      </w:r>
      <w:r w:rsidRPr="004E16A3">
        <w:instrText xml:space="preserve"> REF _Ref181363150 \h </w:instrText>
      </w:r>
      <w:r w:rsidRPr="004E16A3">
        <w:fldChar w:fldCharType="separate"/>
      </w:r>
      <w:r>
        <w:t>Using this Guidebook</w:t>
      </w:r>
      <w:r w:rsidRPr="004E16A3">
        <w:fldChar w:fldCharType="end"/>
      </w:r>
      <w:r>
        <w:t xml:space="preserve"> (i.e., this chapter)</w:t>
      </w:r>
    </w:p>
    <w:p w14:paraId="4A6FD694" w14:textId="2C148392" w:rsidR="004E16A3" w:rsidRDefault="004E16A3" w:rsidP="004E16A3">
      <w:pPr>
        <w:pStyle w:val="ListParagraph"/>
        <w:numPr>
          <w:ilvl w:val="0"/>
          <w:numId w:val="56"/>
        </w:numPr>
      </w:pPr>
      <w:r>
        <w:rPr>
          <w:b/>
          <w:bCs/>
        </w:rPr>
        <w:t>Chapter III.</w:t>
      </w:r>
      <w:r>
        <w:t xml:space="preserve"> </w:t>
      </w:r>
      <w:r w:rsidRPr="004E16A3">
        <w:fldChar w:fldCharType="begin"/>
      </w:r>
      <w:r w:rsidRPr="004E16A3">
        <w:instrText xml:space="preserve"> REF _Ref178071567 \h </w:instrText>
      </w:r>
      <w:r w:rsidRPr="004E16A3">
        <w:fldChar w:fldCharType="separate"/>
      </w:r>
      <w:r>
        <w:t>Grazing Agreement Template</w:t>
      </w:r>
      <w:r w:rsidRPr="004E16A3">
        <w:fldChar w:fldCharType="end"/>
      </w:r>
      <w:r w:rsidR="00DD213D">
        <w:t xml:space="preserve"> </w:t>
      </w:r>
    </w:p>
    <w:p w14:paraId="4AF38436" w14:textId="243B5197" w:rsidR="004E16A3" w:rsidRDefault="004E16A3" w:rsidP="004E16A3">
      <w:pPr>
        <w:pStyle w:val="ListParagraph"/>
        <w:numPr>
          <w:ilvl w:val="0"/>
          <w:numId w:val="56"/>
        </w:numPr>
      </w:pPr>
      <w:r w:rsidRPr="004E16A3">
        <w:rPr>
          <w:b/>
          <w:bCs/>
        </w:rPr>
        <w:t>Chapter IV.</w:t>
      </w:r>
      <w:r>
        <w:t xml:space="preserve"> </w:t>
      </w:r>
      <w:r>
        <w:fldChar w:fldCharType="begin"/>
      </w:r>
      <w:r>
        <w:instrText xml:space="preserve"> REF _Ref181099483 \h </w:instrText>
      </w:r>
      <w:r>
        <w:fldChar w:fldCharType="separate"/>
      </w:r>
      <w:r>
        <w:t>Management Action Plan Template</w:t>
      </w:r>
      <w:r>
        <w:fldChar w:fldCharType="end"/>
      </w:r>
    </w:p>
    <w:p w14:paraId="41F785DF" w14:textId="631ADECF" w:rsidR="004E16A3" w:rsidRDefault="004E16A3" w:rsidP="004E16A3">
      <w:pPr>
        <w:pStyle w:val="ListParagraph"/>
        <w:numPr>
          <w:ilvl w:val="0"/>
          <w:numId w:val="56"/>
        </w:numPr>
      </w:pPr>
      <w:r w:rsidRPr="004E16A3">
        <w:rPr>
          <w:b/>
          <w:bCs/>
        </w:rPr>
        <w:t xml:space="preserve">Chapter </w:t>
      </w:r>
      <w:r w:rsidRPr="004E16A3">
        <w:fldChar w:fldCharType="begin"/>
      </w:r>
      <w:r w:rsidRPr="004E16A3">
        <w:instrText xml:space="preserve"> REF _Ref178252917 \h </w:instrText>
      </w:r>
      <w:r>
        <w:rPr>
          <w:b/>
          <w:bCs/>
        </w:rPr>
        <w:instrText xml:space="preserve"> \* MERGEFORMAT </w:instrText>
      </w:r>
      <w:r w:rsidRPr="004E16A3">
        <w:fldChar w:fldCharType="separate"/>
      </w:r>
      <w:r w:rsidRPr="004E16A3">
        <w:rPr>
          <w:b/>
          <w:bCs/>
        </w:rPr>
        <w:t>V.</w:t>
      </w:r>
      <w:r>
        <w:t xml:space="preserve"> Certified Rangeland Managers</w:t>
      </w:r>
      <w:r w:rsidRPr="004E16A3">
        <w:fldChar w:fldCharType="end"/>
      </w:r>
      <w:r>
        <w:t xml:space="preserve"> </w:t>
      </w:r>
    </w:p>
    <w:p w14:paraId="1AD6724E" w14:textId="11B18852" w:rsidR="004E16A3" w:rsidRDefault="004E16A3" w:rsidP="004E16A3">
      <w:pPr>
        <w:pStyle w:val="ListParagraph"/>
        <w:numPr>
          <w:ilvl w:val="0"/>
          <w:numId w:val="56"/>
        </w:numPr>
      </w:pPr>
      <w:r w:rsidRPr="004E16A3">
        <w:rPr>
          <w:b/>
          <w:bCs/>
        </w:rPr>
        <w:t>Chapter VI.</w:t>
      </w:r>
      <w:r>
        <w:t xml:space="preserve"> </w:t>
      </w:r>
      <w:r w:rsidRPr="004E16A3">
        <w:fldChar w:fldCharType="begin"/>
      </w:r>
      <w:r w:rsidRPr="004E16A3">
        <w:instrText xml:space="preserve"> REF _Ref181363168 \h </w:instrText>
      </w:r>
      <w:r w:rsidRPr="004E16A3">
        <w:fldChar w:fldCharType="separate"/>
      </w:r>
      <w:r>
        <w:t>References</w:t>
      </w:r>
      <w:r w:rsidRPr="004E16A3">
        <w:fldChar w:fldCharType="end"/>
      </w:r>
    </w:p>
    <w:p w14:paraId="6762CA19" w14:textId="69FD5D5F" w:rsidR="004E16A3" w:rsidRDefault="004E16A3" w:rsidP="004E16A3">
      <w:pPr>
        <w:pStyle w:val="ListParagraph"/>
        <w:numPr>
          <w:ilvl w:val="0"/>
          <w:numId w:val="56"/>
        </w:numPr>
      </w:pPr>
      <w:r w:rsidRPr="004E16A3">
        <w:rPr>
          <w:b/>
          <w:bCs/>
        </w:rPr>
        <w:t>Chapter VII.</w:t>
      </w:r>
      <w:r>
        <w:t xml:space="preserve"> </w:t>
      </w:r>
      <w:r w:rsidRPr="004E16A3">
        <w:fldChar w:fldCharType="begin"/>
      </w:r>
      <w:r w:rsidRPr="004E16A3">
        <w:instrText xml:space="preserve"> REF _Ref181098514 \h </w:instrText>
      </w:r>
      <w:r w:rsidRPr="004E16A3">
        <w:fldChar w:fldCharType="separate"/>
      </w:r>
      <w:r>
        <w:t>Supplemental Resources</w:t>
      </w:r>
      <w:r w:rsidRPr="004E16A3">
        <w:fldChar w:fldCharType="end"/>
      </w:r>
    </w:p>
    <w:p w14:paraId="0F9B897F" w14:textId="48EB4EC9" w:rsidR="004E16A3" w:rsidRDefault="004E16A3" w:rsidP="00DD213D">
      <w:pPr>
        <w:pStyle w:val="Heading3"/>
        <w:numPr>
          <w:ilvl w:val="0"/>
          <w:numId w:val="59"/>
        </w:numPr>
        <w:rPr>
          <w:b w:val="0"/>
          <w:bCs w:val="0"/>
        </w:rPr>
      </w:pPr>
      <w:bookmarkStart w:id="177" w:name="_Toc188873052"/>
      <w:r w:rsidRPr="00BA2095">
        <w:rPr>
          <w:rStyle w:val="Heading3Char"/>
          <w:b/>
          <w:bCs/>
          <w:u w:val="single"/>
        </w:rPr>
        <w:t>SECTIONS</w:t>
      </w:r>
      <w:r w:rsidRPr="00DD213D">
        <w:t xml:space="preserve"> in this guidebook are the next level of each Chapter</w:t>
      </w:r>
      <w:r>
        <w:rPr>
          <w:b w:val="0"/>
          <w:bCs w:val="0"/>
        </w:rPr>
        <w:t xml:space="preserve"> </w:t>
      </w:r>
      <w:r w:rsidRPr="004E16A3">
        <w:rPr>
          <w:b w:val="0"/>
          <w:bCs w:val="0"/>
        </w:rPr>
        <w:t xml:space="preserve">and include </w:t>
      </w:r>
      <w:r>
        <w:rPr>
          <w:b w:val="0"/>
          <w:bCs w:val="0"/>
        </w:rPr>
        <w:t>the main components of each template (i.e., the Grazing Agreement Template, and the MAP Template)</w:t>
      </w:r>
      <w:r w:rsidR="00DD213D">
        <w:rPr>
          <w:b w:val="0"/>
          <w:bCs w:val="0"/>
        </w:rPr>
        <w:t>:</w:t>
      </w:r>
      <w:bookmarkEnd w:id="177"/>
      <w:r>
        <w:rPr>
          <w:b w:val="0"/>
          <w:bCs w:val="0"/>
        </w:rPr>
        <w:t xml:space="preserve"> </w:t>
      </w:r>
    </w:p>
    <w:p w14:paraId="395F7564" w14:textId="592EFFA4" w:rsidR="004E16A3" w:rsidRDefault="004E16A3" w:rsidP="00BA2095">
      <w:pPr>
        <w:pStyle w:val="ListParagraph"/>
        <w:numPr>
          <w:ilvl w:val="0"/>
          <w:numId w:val="56"/>
        </w:numPr>
      </w:pPr>
      <w:r>
        <w:t xml:space="preserve">In the </w:t>
      </w:r>
      <w:commentRangeStart w:id="178"/>
      <w:commentRangeStart w:id="179"/>
      <w:commentRangeStart w:id="180"/>
      <w:r>
        <w:t>Grazing</w:t>
      </w:r>
      <w:commentRangeEnd w:id="178"/>
      <w:r w:rsidR="008B5DC6">
        <w:rPr>
          <w:rStyle w:val="CommentReference"/>
        </w:rPr>
        <w:commentReference w:id="178"/>
      </w:r>
      <w:commentRangeEnd w:id="179"/>
      <w:r w:rsidR="001508D2">
        <w:rPr>
          <w:rStyle w:val="CommentReference"/>
        </w:rPr>
        <w:commentReference w:id="179"/>
      </w:r>
      <w:commentRangeEnd w:id="180"/>
      <w:r w:rsidR="001508D2">
        <w:rPr>
          <w:rStyle w:val="CommentReference"/>
        </w:rPr>
        <w:commentReference w:id="180"/>
      </w:r>
      <w:r>
        <w:t xml:space="preserve"> Agreement Template, Sections are numbered 1 through 18</w:t>
      </w:r>
      <w:r w:rsidR="00DD213D">
        <w:t xml:space="preserve"> (e.g., </w:t>
      </w:r>
      <w:r w:rsidR="00DD213D" w:rsidRPr="00DD213D">
        <w:rPr>
          <w:b/>
          <w:bCs/>
        </w:rPr>
        <w:t xml:space="preserve">Section 1. </w:t>
      </w:r>
      <w:r w:rsidR="00DD213D" w:rsidRPr="00DD213D">
        <w:rPr>
          <w:b/>
          <w:bCs/>
        </w:rPr>
        <w:fldChar w:fldCharType="begin"/>
      </w:r>
      <w:r w:rsidR="00DD213D" w:rsidRPr="00DD213D">
        <w:rPr>
          <w:b/>
          <w:bCs/>
        </w:rPr>
        <w:instrText xml:space="preserve"> REF _Ref181364518 \h </w:instrText>
      </w:r>
      <w:r w:rsidR="00DD213D">
        <w:rPr>
          <w:b/>
          <w:bCs/>
        </w:rPr>
        <w:instrText xml:space="preserve"> \* MERGEFORMAT </w:instrText>
      </w:r>
      <w:r w:rsidR="00DD213D" w:rsidRPr="00DD213D">
        <w:rPr>
          <w:b/>
          <w:bCs/>
        </w:rPr>
      </w:r>
      <w:r w:rsidR="00DD213D" w:rsidRPr="00DD213D">
        <w:rPr>
          <w:b/>
          <w:bCs/>
        </w:rPr>
        <w:fldChar w:fldCharType="separate"/>
      </w:r>
      <w:r w:rsidR="00DD213D" w:rsidRPr="00DD213D">
        <w:rPr>
          <w:b/>
          <w:bCs/>
        </w:rPr>
        <w:t>Identification of the Parties</w:t>
      </w:r>
      <w:r w:rsidR="00DD213D" w:rsidRPr="00DD213D">
        <w:rPr>
          <w:b/>
          <w:bCs/>
        </w:rPr>
        <w:fldChar w:fldCharType="end"/>
      </w:r>
      <w:r w:rsidR="00DD213D">
        <w:t>)</w:t>
      </w:r>
      <w:r>
        <w:t xml:space="preserve">. </w:t>
      </w:r>
    </w:p>
    <w:p w14:paraId="1CD60B71" w14:textId="3E85C221" w:rsidR="00BA2095" w:rsidRDefault="004E16A3" w:rsidP="004E16A3">
      <w:pPr>
        <w:pStyle w:val="ListParagraph"/>
        <w:numPr>
          <w:ilvl w:val="0"/>
          <w:numId w:val="56"/>
        </w:numPr>
      </w:pPr>
      <w:r>
        <w:t>In the MAP Template, Sections are numbered 1 through 7</w:t>
      </w:r>
      <w:r w:rsidR="00DD213D">
        <w:t xml:space="preserve"> (e.g., </w:t>
      </w:r>
      <w:r w:rsidR="00DD213D" w:rsidRPr="00DD213D">
        <w:rPr>
          <w:b/>
          <w:bCs/>
        </w:rPr>
        <w:t xml:space="preserve">Section </w:t>
      </w:r>
      <w:r w:rsidR="00DD213D" w:rsidRPr="00DD213D">
        <w:rPr>
          <w:b/>
          <w:bCs/>
        </w:rPr>
        <w:fldChar w:fldCharType="begin"/>
      </w:r>
      <w:r w:rsidR="00DD213D" w:rsidRPr="00DD213D">
        <w:rPr>
          <w:b/>
          <w:bCs/>
        </w:rPr>
        <w:instrText xml:space="preserve"> REF _Ref181364563 \h </w:instrText>
      </w:r>
      <w:r w:rsidR="00DD213D">
        <w:rPr>
          <w:b/>
          <w:bCs/>
        </w:rPr>
        <w:instrText xml:space="preserve"> \* MERGEFORMAT </w:instrText>
      </w:r>
      <w:r w:rsidR="00DD213D" w:rsidRPr="00DD213D">
        <w:rPr>
          <w:b/>
          <w:bCs/>
        </w:rPr>
      </w:r>
      <w:r w:rsidR="00DD213D" w:rsidRPr="00DD213D">
        <w:rPr>
          <w:b/>
          <w:bCs/>
        </w:rPr>
        <w:fldChar w:fldCharType="separate"/>
      </w:r>
      <w:r w:rsidR="00DD213D" w:rsidRPr="00DD213D">
        <w:rPr>
          <w:b/>
          <w:bCs/>
        </w:rPr>
        <w:t>2.0 Description of Current Site Conditions</w:t>
      </w:r>
      <w:r w:rsidR="00DD213D" w:rsidRPr="00DD213D">
        <w:rPr>
          <w:b/>
          <w:bCs/>
        </w:rPr>
        <w:fldChar w:fldCharType="end"/>
      </w:r>
      <w:r w:rsidR="00DD213D">
        <w:t>)</w:t>
      </w:r>
      <w:r>
        <w:t>.</w:t>
      </w:r>
    </w:p>
    <w:p w14:paraId="27C1F27B" w14:textId="706FEFC1" w:rsidR="004E16A3" w:rsidRDefault="00BA2095" w:rsidP="00DD213D">
      <w:pPr>
        <w:pStyle w:val="Heading3"/>
        <w:numPr>
          <w:ilvl w:val="0"/>
          <w:numId w:val="59"/>
        </w:numPr>
      </w:pPr>
      <w:bookmarkStart w:id="181" w:name="_Toc188873053"/>
      <w:r w:rsidRPr="00BA2095">
        <w:rPr>
          <w:u w:val="single"/>
        </w:rPr>
        <w:t>ITEMS</w:t>
      </w:r>
      <w:r w:rsidRPr="00BA2095">
        <w:t xml:space="preserve"> </w:t>
      </w:r>
      <w:r>
        <w:t>in this guidebook are the next level of each Section</w:t>
      </w:r>
      <w:r w:rsidR="00DD213D">
        <w:t>:</w:t>
      </w:r>
      <w:bookmarkEnd w:id="181"/>
      <w:r w:rsidR="00DD213D">
        <w:t xml:space="preserve"> </w:t>
      </w:r>
    </w:p>
    <w:p w14:paraId="6F9A78DA" w14:textId="106F7993" w:rsidR="00BA2095" w:rsidRDefault="00BA2095" w:rsidP="00DD213D">
      <w:pPr>
        <w:pStyle w:val="ListParagraph"/>
        <w:numPr>
          <w:ilvl w:val="0"/>
          <w:numId w:val="58"/>
        </w:numPr>
        <w:ind w:left="1080"/>
      </w:pPr>
      <w:r>
        <w:t xml:space="preserve">In the Grazing Agreement Template, Items are indicated with the leading Section number, followed by a character. For example, </w:t>
      </w:r>
      <w:r w:rsidRPr="00DD213D">
        <w:rPr>
          <w:b/>
          <w:bCs/>
        </w:rPr>
        <w:t>Item 1</w:t>
      </w:r>
      <w:r w:rsidRPr="00DD213D">
        <w:rPr>
          <w:b/>
          <w:bCs/>
        </w:rPr>
        <w:fldChar w:fldCharType="begin"/>
      </w:r>
      <w:r w:rsidRPr="00DD213D">
        <w:rPr>
          <w:b/>
          <w:bCs/>
        </w:rPr>
        <w:instrText xml:space="preserve"> REF _Ref181363770 \h </w:instrText>
      </w:r>
      <w:r w:rsidR="00DD213D">
        <w:rPr>
          <w:b/>
          <w:bCs/>
        </w:rPr>
        <w:instrText xml:space="preserve"> \* MERGEFORMAT </w:instrText>
      </w:r>
      <w:r w:rsidRPr="00DD213D">
        <w:rPr>
          <w:b/>
          <w:bCs/>
        </w:rPr>
      </w:r>
      <w:r w:rsidRPr="00DD213D">
        <w:rPr>
          <w:b/>
          <w:bCs/>
        </w:rPr>
        <w:fldChar w:fldCharType="separate"/>
      </w:r>
      <w:r w:rsidRPr="00DD213D">
        <w:rPr>
          <w:b/>
          <w:bCs/>
        </w:rPr>
        <w:t>b. Contracting Parties</w:t>
      </w:r>
      <w:r w:rsidRPr="00DD213D">
        <w:rPr>
          <w:b/>
          <w:bCs/>
        </w:rPr>
        <w:fldChar w:fldCharType="end"/>
      </w:r>
      <w:r>
        <w:t xml:space="preserve"> is part of </w:t>
      </w:r>
      <w:r w:rsidRPr="00DD213D">
        <w:rPr>
          <w:b/>
          <w:bCs/>
        </w:rPr>
        <w:t xml:space="preserve">Section 1. </w:t>
      </w:r>
      <w:r w:rsidRPr="00DD213D">
        <w:rPr>
          <w:b/>
          <w:bCs/>
        </w:rPr>
        <w:fldChar w:fldCharType="begin"/>
      </w:r>
      <w:r w:rsidRPr="00DD213D">
        <w:rPr>
          <w:b/>
          <w:bCs/>
        </w:rPr>
        <w:instrText xml:space="preserve"> REF _Ref181363773 \h </w:instrText>
      </w:r>
      <w:r w:rsidR="00DD213D">
        <w:rPr>
          <w:b/>
          <w:bCs/>
        </w:rPr>
        <w:instrText xml:space="preserve"> \* MERGEFORMAT </w:instrText>
      </w:r>
      <w:r w:rsidRPr="00DD213D">
        <w:rPr>
          <w:b/>
          <w:bCs/>
        </w:rPr>
      </w:r>
      <w:r w:rsidRPr="00DD213D">
        <w:rPr>
          <w:b/>
          <w:bCs/>
        </w:rPr>
        <w:fldChar w:fldCharType="separate"/>
      </w:r>
      <w:r w:rsidRPr="00DD213D">
        <w:rPr>
          <w:b/>
          <w:bCs/>
        </w:rPr>
        <w:t>Identification of the Parties</w:t>
      </w:r>
      <w:r w:rsidRPr="00DD213D">
        <w:rPr>
          <w:b/>
          <w:bCs/>
        </w:rPr>
        <w:fldChar w:fldCharType="end"/>
      </w:r>
      <w:r w:rsidRPr="00BA2095">
        <w:t>.</w:t>
      </w:r>
      <w:r>
        <w:t xml:space="preserve"> </w:t>
      </w:r>
    </w:p>
    <w:p w14:paraId="141B298D" w14:textId="26A1BCE2" w:rsidR="00BA2095" w:rsidRDefault="00BA2095" w:rsidP="00DD213D">
      <w:pPr>
        <w:pStyle w:val="ListParagraph"/>
        <w:numPr>
          <w:ilvl w:val="0"/>
          <w:numId w:val="58"/>
        </w:numPr>
        <w:ind w:left="1080"/>
      </w:pPr>
      <w:r>
        <w:t xml:space="preserve">In the MAP Template, Items are indicated with the leading Section number, followed by a numeric identifier. For example, </w:t>
      </w:r>
      <w:r w:rsidRPr="00DD213D">
        <w:rPr>
          <w:b/>
          <w:bCs/>
        </w:rPr>
        <w:t xml:space="preserve">Item </w:t>
      </w:r>
      <w:r w:rsidRPr="00DD213D">
        <w:rPr>
          <w:b/>
          <w:bCs/>
        </w:rPr>
        <w:fldChar w:fldCharType="begin"/>
      </w:r>
      <w:r w:rsidRPr="00DD213D">
        <w:rPr>
          <w:b/>
          <w:bCs/>
        </w:rPr>
        <w:instrText xml:space="preserve"> REF _Ref181364015 \h  \* MERGEFORMAT </w:instrText>
      </w:r>
      <w:r w:rsidRPr="00DD213D">
        <w:rPr>
          <w:b/>
          <w:bCs/>
        </w:rPr>
      </w:r>
      <w:r w:rsidRPr="00DD213D">
        <w:rPr>
          <w:b/>
          <w:bCs/>
        </w:rPr>
        <w:fldChar w:fldCharType="separate"/>
      </w:r>
      <w:r w:rsidRPr="00DD213D">
        <w:rPr>
          <w:b/>
          <w:bCs/>
        </w:rPr>
        <w:t>2.1 General Description of Property</w:t>
      </w:r>
      <w:r w:rsidRPr="00DD213D">
        <w:rPr>
          <w:b/>
          <w:bCs/>
        </w:rPr>
        <w:fldChar w:fldCharType="end"/>
      </w:r>
      <w:r w:rsidRPr="00BA2095">
        <w:rPr>
          <w:b/>
          <w:bCs/>
        </w:rPr>
        <w:t xml:space="preserve"> </w:t>
      </w:r>
      <w:r w:rsidRPr="00BA2095">
        <w:t xml:space="preserve">is part of </w:t>
      </w:r>
      <w:r w:rsidRPr="00DD213D">
        <w:rPr>
          <w:b/>
          <w:bCs/>
        </w:rPr>
        <w:t xml:space="preserve">Section </w:t>
      </w:r>
      <w:r w:rsidRPr="00DD213D">
        <w:rPr>
          <w:b/>
          <w:bCs/>
        </w:rPr>
        <w:fldChar w:fldCharType="begin"/>
      </w:r>
      <w:r w:rsidRPr="00DD213D">
        <w:rPr>
          <w:b/>
          <w:bCs/>
        </w:rPr>
        <w:instrText xml:space="preserve"> REF _Ref181364017 \h  \* MERGEFORMAT </w:instrText>
      </w:r>
      <w:r w:rsidRPr="00DD213D">
        <w:rPr>
          <w:b/>
          <w:bCs/>
        </w:rPr>
      </w:r>
      <w:r w:rsidRPr="00DD213D">
        <w:rPr>
          <w:b/>
          <w:bCs/>
        </w:rPr>
        <w:fldChar w:fldCharType="separate"/>
      </w:r>
      <w:r w:rsidRPr="00DD213D">
        <w:rPr>
          <w:b/>
          <w:bCs/>
        </w:rPr>
        <w:t>2.0 Description of Current Site Conditions</w:t>
      </w:r>
      <w:r w:rsidRPr="00DD213D">
        <w:rPr>
          <w:b/>
          <w:bCs/>
        </w:rPr>
        <w:fldChar w:fldCharType="end"/>
      </w:r>
      <w:r w:rsidRPr="00BA2095">
        <w:t>.</w:t>
      </w:r>
      <w:r>
        <w:t xml:space="preserve"> </w:t>
      </w:r>
    </w:p>
    <w:p w14:paraId="59FE51FF" w14:textId="13019F2C" w:rsidR="00BA2095" w:rsidRPr="00BA2095" w:rsidRDefault="00BA2095" w:rsidP="00DD213D">
      <w:pPr>
        <w:pStyle w:val="ListParagraph"/>
        <w:numPr>
          <w:ilvl w:val="1"/>
          <w:numId w:val="56"/>
        </w:numPr>
        <w:ind w:left="1440"/>
      </w:pPr>
      <w:r>
        <w:lastRenderedPageBreak/>
        <w:t xml:space="preserve">Additional sub-Items in the MAP template are indicated by a third numeric identifier. For example, </w:t>
      </w:r>
      <w:r w:rsidRPr="00DD213D">
        <w:rPr>
          <w:b/>
          <w:bCs/>
        </w:rPr>
        <w:t>sub-Item 5.2.1 Location(s) of treatment</w:t>
      </w:r>
      <w:r>
        <w:t xml:space="preserve"> is part of </w:t>
      </w:r>
      <w:r w:rsidRPr="00DD213D">
        <w:rPr>
          <w:b/>
          <w:bCs/>
        </w:rPr>
        <w:t xml:space="preserve">Item </w:t>
      </w:r>
      <w:r w:rsidRPr="00DD213D">
        <w:rPr>
          <w:b/>
          <w:bCs/>
        </w:rPr>
        <w:fldChar w:fldCharType="begin"/>
      </w:r>
      <w:r w:rsidRPr="00DD213D">
        <w:rPr>
          <w:b/>
          <w:bCs/>
        </w:rPr>
        <w:instrText xml:space="preserve"> REF _Ref181364228 \h </w:instrText>
      </w:r>
      <w:r w:rsidR="00DD213D">
        <w:rPr>
          <w:b/>
          <w:bCs/>
        </w:rPr>
        <w:instrText xml:space="preserve"> \* MERGEFORMAT </w:instrText>
      </w:r>
      <w:r w:rsidRPr="00DD213D">
        <w:rPr>
          <w:b/>
          <w:bCs/>
        </w:rPr>
      </w:r>
      <w:r w:rsidRPr="00DD213D">
        <w:rPr>
          <w:b/>
          <w:bCs/>
        </w:rPr>
        <w:fldChar w:fldCharType="separate"/>
      </w:r>
      <w:r w:rsidRPr="00DD213D">
        <w:rPr>
          <w:b/>
          <w:bCs/>
        </w:rPr>
        <w:t>5.2 General Prescription</w:t>
      </w:r>
      <w:r w:rsidRPr="00DD213D">
        <w:rPr>
          <w:b/>
          <w:bCs/>
        </w:rPr>
        <w:fldChar w:fldCharType="end"/>
      </w:r>
      <w:r>
        <w:t>.</w:t>
      </w:r>
    </w:p>
    <w:p w14:paraId="6E7C073C" w14:textId="17824B6D" w:rsidR="00F87A52" w:rsidRDefault="00427049" w:rsidP="00427049">
      <w:pPr>
        <w:pStyle w:val="Heading1"/>
        <w:numPr>
          <w:ilvl w:val="0"/>
          <w:numId w:val="29"/>
        </w:numPr>
        <w:ind w:left="360" w:hanging="360"/>
      </w:pPr>
      <w:bookmarkStart w:id="182" w:name="_Ref178071567"/>
      <w:bookmarkStart w:id="183" w:name="_Toc188873054"/>
      <w:bookmarkEnd w:id="176"/>
      <w:r>
        <w:t>GRAZING AGREEMENT TEMPLATE</w:t>
      </w:r>
      <w:bookmarkEnd w:id="182"/>
      <w:bookmarkEnd w:id="183"/>
    </w:p>
    <w:p w14:paraId="6D714FB9" w14:textId="16E4F578" w:rsidR="0056067B" w:rsidRDefault="00F959A5" w:rsidP="0056067B">
      <w:r>
        <w:t xml:space="preserve">When </w:t>
      </w:r>
      <w:r w:rsidR="0056067B">
        <w:t xml:space="preserve">agencies </w:t>
      </w:r>
      <w:r>
        <w:t xml:space="preserve">or other </w:t>
      </w:r>
      <w:r w:rsidR="00210CB1">
        <w:t>Landlord</w:t>
      </w:r>
      <w:r>
        <w:t xml:space="preserve">s </w:t>
      </w:r>
      <w:r w:rsidR="0056067B">
        <w:t>are interested in having the lands they manage grazed</w:t>
      </w:r>
      <w:r>
        <w:t xml:space="preserve"> by domestic livestock</w:t>
      </w:r>
      <w:r w:rsidR="0056067B">
        <w:t xml:space="preserve">, there </w:t>
      </w:r>
      <w:r>
        <w:t xml:space="preserve">will be </w:t>
      </w:r>
      <w:r w:rsidR="0056067B">
        <w:t xml:space="preserve">questions about </w:t>
      </w:r>
      <w:r>
        <w:t xml:space="preserve">the kinds of documentation necessary to establish a satisfactory agreement </w:t>
      </w:r>
      <w:r w:rsidR="0056067B">
        <w:t xml:space="preserve">between a potential </w:t>
      </w:r>
      <w:r w:rsidR="00FD2185">
        <w:t>Grazing Operator</w:t>
      </w:r>
      <w:r w:rsidR="0056067B">
        <w:t xml:space="preserve"> and an </w:t>
      </w:r>
      <w:r>
        <w:t xml:space="preserve">entity seeking the services of a </w:t>
      </w:r>
      <w:r w:rsidR="00FD2185">
        <w:t>Grazing Operator</w:t>
      </w:r>
      <w:r w:rsidR="005418C0">
        <w:t xml:space="preserve"> (typically, the ‘</w:t>
      </w:r>
      <w:r w:rsidR="00210CB1">
        <w:t>Landlord</w:t>
      </w:r>
      <w:r w:rsidR="005418C0">
        <w:t>’)</w:t>
      </w:r>
      <w:r w:rsidR="0056067B">
        <w:t xml:space="preserve">. This </w:t>
      </w:r>
      <w:r>
        <w:t xml:space="preserve">section aims to provide </w:t>
      </w:r>
      <w:r w:rsidR="0056067B">
        <w:t xml:space="preserve">some guidance, recognizing that there are a multitude of conditions that will vary by location, </w:t>
      </w:r>
      <w:r w:rsidR="00EE1C91">
        <w:t xml:space="preserve">habitat type, and </w:t>
      </w:r>
      <w:r w:rsidR="0056067B">
        <w:t xml:space="preserve">mission of the agency. </w:t>
      </w:r>
    </w:p>
    <w:p w14:paraId="2F0C4BD2" w14:textId="5DCF2EA3" w:rsidR="0056067B" w:rsidRPr="00986472" w:rsidRDefault="00986472" w:rsidP="0056067B">
      <w:commentRangeStart w:id="184"/>
      <w:commentRangeStart w:id="185"/>
      <w:commentRangeStart w:id="186"/>
      <w:commentRangeStart w:id="187"/>
      <w:commentRangeStart w:id="188"/>
      <w:r>
        <w:t>G</w:t>
      </w:r>
      <w:r w:rsidR="0056067B">
        <w:t>razing agreement</w:t>
      </w:r>
      <w:r>
        <w:t>s</w:t>
      </w:r>
      <w:r w:rsidR="0056067B">
        <w:t xml:space="preserve"> </w:t>
      </w:r>
      <w:commentRangeEnd w:id="184"/>
      <w:r w:rsidR="008B5DC6">
        <w:rPr>
          <w:rStyle w:val="CommentReference"/>
        </w:rPr>
        <w:commentReference w:id="184"/>
      </w:r>
      <w:commentRangeEnd w:id="185"/>
      <w:r w:rsidR="000E5AF7">
        <w:rPr>
          <w:rStyle w:val="CommentReference"/>
        </w:rPr>
        <w:commentReference w:id="185"/>
      </w:r>
      <w:commentRangeEnd w:id="186"/>
      <w:r w:rsidR="000E5AF7">
        <w:rPr>
          <w:rStyle w:val="CommentReference"/>
        </w:rPr>
        <w:commentReference w:id="186"/>
      </w:r>
      <w:commentRangeEnd w:id="187"/>
      <w:r w:rsidR="00F77399">
        <w:rPr>
          <w:rStyle w:val="CommentReference"/>
        </w:rPr>
        <w:commentReference w:id="187"/>
      </w:r>
      <w:commentRangeEnd w:id="188"/>
      <w:r w:rsidR="00F77399">
        <w:rPr>
          <w:rStyle w:val="CommentReference"/>
        </w:rPr>
        <w:commentReference w:id="188"/>
      </w:r>
      <w:r w:rsidR="0056067B">
        <w:t xml:space="preserve">can be as simple as a handshake or as complex as a </w:t>
      </w:r>
      <w:r w:rsidR="00F959A5">
        <w:t xml:space="preserve">lengthy </w:t>
      </w:r>
      <w:r w:rsidR="0056067B">
        <w:t xml:space="preserve">legal document. When executing a grazing agreement with a public agency on public land, habitat goals and management constraints lend themselves to a more </w:t>
      </w:r>
      <w:r>
        <w:t xml:space="preserve">detailed agreement, combined </w:t>
      </w:r>
      <w:r w:rsidR="0056067B">
        <w:t>with an associated site-specific management plan</w:t>
      </w:r>
      <w:r>
        <w:t>; in the State Lands Grazing Packet, this is the MAP</w:t>
      </w:r>
      <w:r w:rsidR="0056067B">
        <w:t xml:space="preserve">. </w:t>
      </w:r>
    </w:p>
    <w:p w14:paraId="65195438" w14:textId="30C8F525" w:rsidR="00527A1F" w:rsidRDefault="00527A1F" w:rsidP="0056067B">
      <w:r>
        <w:t>In the State Lands Grazing Packet, any type of document that allows for any of the above forms of contracts, licenses, or leases are referred to as a Grazing Agreement. The template developed by the SLGLLM for the purpose of establishing such a relationship is referred to as the ‘Grazing Agreement’, or ‘Agreement’</w:t>
      </w:r>
      <w:r w:rsidR="005418C0">
        <w:t xml:space="preserve"> and takes the form of a ‘License’</w:t>
      </w:r>
      <w:r w:rsidR="0063371C">
        <w:t xml:space="preserve"> (see </w:t>
      </w:r>
      <w:r w:rsidR="0063371C" w:rsidRPr="00735BAE">
        <w:rPr>
          <w:b/>
          <w:bCs/>
        </w:rPr>
        <w:t>Item 3</w:t>
      </w:r>
      <w:r w:rsidR="0063371C" w:rsidRPr="00735BAE">
        <w:rPr>
          <w:b/>
          <w:bCs/>
        </w:rPr>
        <w:fldChar w:fldCharType="begin"/>
      </w:r>
      <w:r w:rsidR="0063371C" w:rsidRPr="00735BAE">
        <w:rPr>
          <w:b/>
          <w:bCs/>
        </w:rPr>
        <w:instrText xml:space="preserve"> REF _Ref181099975 \h </w:instrText>
      </w:r>
      <w:r w:rsidR="0063371C">
        <w:rPr>
          <w:b/>
          <w:bCs/>
        </w:rPr>
        <w:instrText xml:space="preserve"> \* MERGEFORMAT </w:instrText>
      </w:r>
      <w:r w:rsidR="0063371C" w:rsidRPr="00735BAE">
        <w:rPr>
          <w:b/>
          <w:bCs/>
        </w:rPr>
      </w:r>
      <w:r w:rsidR="0063371C" w:rsidRPr="00735BAE">
        <w:rPr>
          <w:b/>
          <w:bCs/>
        </w:rPr>
        <w:fldChar w:fldCharType="separate"/>
      </w:r>
      <w:r w:rsidR="0063371C" w:rsidRPr="00735BAE">
        <w:rPr>
          <w:b/>
          <w:bCs/>
        </w:rPr>
        <w:t>b. Occupancy Rights</w:t>
      </w:r>
      <w:r w:rsidR="0063371C" w:rsidRPr="00735BAE">
        <w:rPr>
          <w:b/>
          <w:bCs/>
        </w:rPr>
        <w:fldChar w:fldCharType="end"/>
      </w:r>
      <w:r w:rsidR="0063371C">
        <w:t xml:space="preserve"> for a discussion of this term)</w:t>
      </w:r>
      <w:r w:rsidR="005418C0">
        <w:t>.</w:t>
      </w:r>
    </w:p>
    <w:p w14:paraId="779C9B64" w14:textId="01DF1AA8" w:rsidR="00432D4B" w:rsidRDefault="00AF0FE5" w:rsidP="00EF6501">
      <w:pPr>
        <w:pStyle w:val="Heading2"/>
      </w:pPr>
      <w:bookmarkStart w:id="189" w:name="_Toc188873055"/>
      <w:commentRangeStart w:id="190"/>
      <w:commentRangeStart w:id="191"/>
      <w:commentRangeStart w:id="192"/>
      <w:r>
        <w:t xml:space="preserve">Grazing Agreement </w:t>
      </w:r>
      <w:r w:rsidR="00DA67A9">
        <w:t>Guidance</w:t>
      </w:r>
      <w:commentRangeEnd w:id="190"/>
      <w:r w:rsidR="008B5DC6">
        <w:rPr>
          <w:rStyle w:val="CommentReference"/>
          <w:rFonts w:asciiTheme="minorHAnsi" w:eastAsiaTheme="minorHAnsi" w:hAnsiTheme="minorHAnsi" w:cstheme="minorBidi"/>
          <w:b w:val="0"/>
          <w:bCs w:val="0"/>
          <w:color w:val="auto"/>
        </w:rPr>
        <w:commentReference w:id="190"/>
      </w:r>
      <w:commentRangeEnd w:id="191"/>
      <w:r w:rsidR="00F77399">
        <w:rPr>
          <w:rStyle w:val="CommentReference"/>
          <w:rFonts w:asciiTheme="minorHAnsi" w:eastAsiaTheme="minorHAnsi" w:hAnsiTheme="minorHAnsi" w:cstheme="minorBidi"/>
          <w:b w:val="0"/>
          <w:bCs w:val="0"/>
          <w:color w:val="auto"/>
        </w:rPr>
        <w:commentReference w:id="191"/>
      </w:r>
      <w:commentRangeEnd w:id="192"/>
      <w:r w:rsidR="00F77399">
        <w:rPr>
          <w:rStyle w:val="CommentReference"/>
          <w:rFonts w:asciiTheme="minorHAnsi" w:eastAsiaTheme="minorHAnsi" w:hAnsiTheme="minorHAnsi" w:cstheme="minorBidi"/>
          <w:b w:val="0"/>
          <w:bCs w:val="0"/>
          <w:color w:val="auto"/>
        </w:rPr>
        <w:commentReference w:id="192"/>
      </w:r>
      <w:bookmarkEnd w:id="189"/>
    </w:p>
    <w:p w14:paraId="6878E825" w14:textId="3FD3AEC6" w:rsidR="001B30D9" w:rsidRDefault="001B30D9" w:rsidP="001B30D9">
      <w:pPr>
        <w:spacing w:before="240"/>
      </w:pPr>
      <w:r>
        <w:t xml:space="preserve">The Agreement </w:t>
      </w:r>
      <w:r w:rsidRPr="00432D4B">
        <w:t xml:space="preserve">should focus primarily on the legal aspects of the </w:t>
      </w:r>
      <w:r w:rsidR="00CE49B3">
        <w:t>arrangement</w:t>
      </w:r>
      <w:r>
        <w:t xml:space="preserve">. When managing </w:t>
      </w:r>
      <w:r w:rsidRPr="00432D4B">
        <w:t xml:space="preserve">sensitive habitat areas, </w:t>
      </w:r>
      <w:r>
        <w:t xml:space="preserve">the Agreement </w:t>
      </w:r>
      <w:r w:rsidR="00CE49B3">
        <w:t xml:space="preserve">also </w:t>
      </w:r>
      <w:r>
        <w:t xml:space="preserve">works in conjunction </w:t>
      </w:r>
      <w:r w:rsidRPr="00432D4B">
        <w:t xml:space="preserve">with </w:t>
      </w:r>
      <w:r>
        <w:t xml:space="preserve">the MAP, which </w:t>
      </w:r>
      <w:r w:rsidRPr="00432D4B">
        <w:t>focuses on the stewardship of the land.</w:t>
      </w:r>
    </w:p>
    <w:p w14:paraId="58A7110C" w14:textId="7212965E" w:rsidR="0056067B" w:rsidRDefault="0056067B" w:rsidP="0056067B">
      <w:pPr>
        <w:spacing w:before="240"/>
      </w:pPr>
      <w:r>
        <w:t xml:space="preserve">The following explanations pertain to the corresponding numbered and/or alphabetical items in the </w:t>
      </w:r>
      <w:r w:rsidRPr="00735BAE">
        <w:rPr>
          <w:b/>
          <w:bCs/>
        </w:rPr>
        <w:t xml:space="preserve">Agreement </w:t>
      </w:r>
      <w:r w:rsidR="002F16B1" w:rsidRPr="00735BAE">
        <w:rPr>
          <w:b/>
          <w:bCs/>
        </w:rPr>
        <w:t>Template</w:t>
      </w:r>
      <w:r w:rsidR="002F16B1">
        <w:t xml:space="preserve"> </w:t>
      </w:r>
      <w:r>
        <w:t>(</w:t>
      </w:r>
      <w:r w:rsidRPr="0063371C">
        <w:rPr>
          <w:b/>
          <w:bCs/>
        </w:rPr>
        <w:t>Appendix A</w:t>
      </w:r>
      <w:r>
        <w:t xml:space="preserve">) and are meant to highlight items to be taken into consideration and to provide additional information to land managers to assist in the decision-making process when developing this agreement. </w:t>
      </w:r>
    </w:p>
    <w:p w14:paraId="328D1245" w14:textId="4E1F9446" w:rsidR="0056067B" w:rsidRPr="002C4D5D" w:rsidRDefault="0056067B" w:rsidP="0056067B">
      <w:pPr>
        <w:spacing w:before="240"/>
        <w:rPr>
          <w:b/>
          <w:bCs/>
          <w:i/>
          <w:iCs/>
        </w:rPr>
      </w:pPr>
      <w:r w:rsidRPr="0056067B">
        <w:rPr>
          <w:b/>
          <w:bCs/>
        </w:rPr>
        <w:t xml:space="preserve">NOTE: </w:t>
      </w:r>
      <w:r w:rsidRPr="002C4D5D">
        <w:rPr>
          <w:b/>
          <w:bCs/>
          <w:i/>
          <w:iCs/>
        </w:rPr>
        <w:t xml:space="preserve">Not all items in the </w:t>
      </w:r>
      <w:r w:rsidR="002C4D5D" w:rsidRPr="002C4D5D">
        <w:rPr>
          <w:b/>
          <w:bCs/>
          <w:i/>
          <w:iCs/>
        </w:rPr>
        <w:t xml:space="preserve">Agreement </w:t>
      </w:r>
      <w:r w:rsidR="002F16B1">
        <w:rPr>
          <w:b/>
          <w:bCs/>
          <w:i/>
          <w:iCs/>
        </w:rPr>
        <w:t>T</w:t>
      </w:r>
      <w:r w:rsidR="002F16B1" w:rsidRPr="002C4D5D">
        <w:rPr>
          <w:b/>
          <w:bCs/>
          <w:i/>
          <w:iCs/>
        </w:rPr>
        <w:t xml:space="preserve">emplate </w:t>
      </w:r>
      <w:r w:rsidRPr="002C4D5D">
        <w:rPr>
          <w:b/>
          <w:bCs/>
          <w:i/>
          <w:iCs/>
        </w:rPr>
        <w:t>require extensive explanation, so not all items will be represented below.</w:t>
      </w:r>
    </w:p>
    <w:p w14:paraId="618A07A9" w14:textId="78E59254" w:rsidR="00115BFE" w:rsidRDefault="00115BFE" w:rsidP="00FC7485">
      <w:pPr>
        <w:pStyle w:val="Heading3"/>
        <w:numPr>
          <w:ilvl w:val="0"/>
          <w:numId w:val="42"/>
        </w:numPr>
      </w:pPr>
      <w:bookmarkStart w:id="193" w:name="_Toc178253867"/>
      <w:bookmarkStart w:id="194" w:name="_Hlk178258176"/>
      <w:bookmarkStart w:id="195" w:name="_Ref181363773"/>
      <w:bookmarkStart w:id="196" w:name="_Ref181364518"/>
      <w:bookmarkStart w:id="197" w:name="_Toc188873056"/>
      <w:bookmarkStart w:id="198" w:name="_Ref178205176"/>
      <w:bookmarkStart w:id="199" w:name="_Hlk176874297"/>
      <w:r w:rsidRPr="00C9700F">
        <w:t xml:space="preserve">Identification of the </w:t>
      </w:r>
      <w:r w:rsidR="00733BC4">
        <w:t>P</w:t>
      </w:r>
      <w:r w:rsidRPr="00C9700F">
        <w:t>artie</w:t>
      </w:r>
      <w:bookmarkEnd w:id="193"/>
      <w:bookmarkEnd w:id="194"/>
      <w:r>
        <w:t>s</w:t>
      </w:r>
      <w:bookmarkEnd w:id="195"/>
      <w:bookmarkEnd w:id="196"/>
      <w:bookmarkEnd w:id="197"/>
    </w:p>
    <w:p w14:paraId="7AF20349" w14:textId="639AEECE" w:rsidR="00115BFE" w:rsidRPr="00AC44B1" w:rsidRDefault="00115BFE" w:rsidP="00780BE3">
      <w:pPr>
        <w:pStyle w:val="Heading4"/>
        <w:ind w:hanging="360"/>
      </w:pPr>
      <w:bookmarkStart w:id="200" w:name="_Ref181363770"/>
      <w:r w:rsidRPr="00115BFE">
        <w:t>b.</w:t>
      </w:r>
      <w:r w:rsidRPr="00115BFE">
        <w:tab/>
        <w:t>Co</w:t>
      </w:r>
      <w:r w:rsidRPr="00AC44B1">
        <w:t>ntracting Parties</w:t>
      </w:r>
      <w:bookmarkEnd w:id="200"/>
    </w:p>
    <w:p w14:paraId="317504F3" w14:textId="7376F7BC" w:rsidR="00115BFE" w:rsidRPr="00E761AD" w:rsidRDefault="00115BFE" w:rsidP="00CE49B3">
      <w:pPr>
        <w:widowControl w:val="0"/>
        <w:pBdr>
          <w:top w:val="nil"/>
          <w:left w:val="nil"/>
          <w:bottom w:val="nil"/>
          <w:right w:val="nil"/>
          <w:between w:val="nil"/>
        </w:pBdr>
        <w:ind w:left="720"/>
        <w:rPr>
          <w:rFonts w:eastAsia="Times New Roman" w:cstheme="minorHAnsi"/>
          <w:color w:val="000000"/>
        </w:rPr>
      </w:pPr>
      <w:r w:rsidRPr="00C9700F">
        <w:rPr>
          <w:rFonts w:eastAsia="Times New Roman" w:cstheme="minorHAnsi"/>
          <w:color w:val="000000"/>
        </w:rPr>
        <w:t xml:space="preserve">If other than individuals are parties, the legal status of the contracting party should be identified (e.g. corporation authorized to do business in CA, </w:t>
      </w:r>
      <w:r w:rsidR="00CE49B3">
        <w:rPr>
          <w:rFonts w:eastAsia="Times New Roman" w:cstheme="minorHAnsi"/>
          <w:color w:val="000000"/>
        </w:rPr>
        <w:t xml:space="preserve">or </w:t>
      </w:r>
      <w:r w:rsidRPr="00C9700F">
        <w:rPr>
          <w:rFonts w:eastAsia="Times New Roman" w:cstheme="minorHAnsi"/>
          <w:color w:val="000000"/>
        </w:rPr>
        <w:t>registered partnership</w:t>
      </w:r>
      <w:r w:rsidR="00CE49B3">
        <w:rPr>
          <w:rFonts w:eastAsia="Times New Roman" w:cstheme="minorHAnsi"/>
          <w:color w:val="000000"/>
        </w:rPr>
        <w:t>)</w:t>
      </w:r>
      <w:r w:rsidRPr="00C9700F">
        <w:rPr>
          <w:rFonts w:eastAsia="Times New Roman" w:cstheme="minorHAnsi"/>
          <w:color w:val="000000"/>
        </w:rPr>
        <w:t xml:space="preserve">. Operations using unregistered fictitious names should not be contracted </w:t>
      </w:r>
      <w:r w:rsidRPr="00C9700F">
        <w:rPr>
          <w:rFonts w:eastAsia="Times New Roman" w:cstheme="minorHAnsi"/>
        </w:rPr>
        <w:t>with</w:t>
      </w:r>
      <w:r>
        <w:rPr>
          <w:rFonts w:eastAsia="Times New Roman" w:cstheme="minorHAnsi"/>
        </w:rPr>
        <w:t xml:space="preserve">. </w:t>
      </w:r>
      <w:r w:rsidRPr="00C9700F">
        <w:rPr>
          <w:rFonts w:eastAsia="Times New Roman" w:cstheme="minorHAnsi"/>
          <w:color w:val="000000"/>
        </w:rPr>
        <w:t>Public lands may require citation to authority to lease property</w:t>
      </w:r>
      <w:r>
        <w:rPr>
          <w:rFonts w:eastAsia="Times New Roman" w:cstheme="minorHAnsi"/>
          <w:color w:val="000000"/>
        </w:rPr>
        <w:t xml:space="preserve">. </w:t>
      </w:r>
      <w:r w:rsidR="007D2774">
        <w:t xml:space="preserve">As part of the Agency’s authority to lease the property, they may also need to include </w:t>
      </w:r>
      <w:r w:rsidR="007D2774" w:rsidRPr="00765A40">
        <w:t>non-discrimination language and Americans with Disabilities Act language</w:t>
      </w:r>
      <w:r w:rsidR="007D2774">
        <w:t>.</w:t>
      </w:r>
      <w:r w:rsidR="007D2774">
        <w:rPr>
          <w:rStyle w:val="FootnoteReference"/>
        </w:rPr>
        <w:footnoteReference w:id="3"/>
      </w:r>
      <w:r w:rsidR="009A5EE8">
        <w:t xml:space="preserve"> </w:t>
      </w:r>
      <w:r w:rsidR="009A5EE8" w:rsidRPr="00E761AD">
        <w:lastRenderedPageBreak/>
        <w:t xml:space="preserve">Also see associated </w:t>
      </w:r>
      <w:r w:rsidR="003129E8">
        <w:t xml:space="preserve">MAP </w:t>
      </w:r>
      <w:r w:rsidR="003129E8">
        <w:rPr>
          <w:b/>
          <w:bCs/>
        </w:rPr>
        <w:t xml:space="preserve">Item </w:t>
      </w:r>
      <w:r w:rsidR="00E761AD" w:rsidRPr="00E761AD">
        <w:rPr>
          <w:b/>
          <w:bCs/>
        </w:rPr>
        <w:fldChar w:fldCharType="begin"/>
      </w:r>
      <w:r w:rsidR="00E761AD" w:rsidRPr="00780BE3">
        <w:rPr>
          <w:b/>
          <w:bCs/>
        </w:rPr>
        <w:instrText xml:space="preserve"> REF _Ref179149078 \h  \* MERGEFORMAT </w:instrText>
      </w:r>
      <w:r w:rsidR="00E761AD" w:rsidRPr="00E761AD">
        <w:rPr>
          <w:b/>
          <w:bCs/>
        </w:rPr>
      </w:r>
      <w:r w:rsidR="00E761AD" w:rsidRPr="00E761AD">
        <w:rPr>
          <w:b/>
          <w:bCs/>
        </w:rPr>
        <w:fldChar w:fldCharType="separate"/>
      </w:r>
      <w:r w:rsidR="00E761AD" w:rsidRPr="00780BE3">
        <w:rPr>
          <w:b/>
          <w:bCs/>
        </w:rPr>
        <w:t>1.3 Preparers</w:t>
      </w:r>
      <w:r w:rsidR="00E761AD" w:rsidRPr="00E761AD">
        <w:rPr>
          <w:b/>
          <w:bCs/>
        </w:rPr>
        <w:fldChar w:fldCharType="end"/>
      </w:r>
      <w:r w:rsidR="003129E8" w:rsidRPr="003129E8">
        <w:t>, above</w:t>
      </w:r>
      <w:r w:rsidR="00E761AD" w:rsidRPr="00E761AD">
        <w:t>.</w:t>
      </w:r>
    </w:p>
    <w:p w14:paraId="69E203C1" w14:textId="2409D07C" w:rsidR="00A87837" w:rsidRDefault="00A87837" w:rsidP="00780BE3">
      <w:pPr>
        <w:pStyle w:val="Heading3"/>
        <w:ind w:left="360" w:hanging="360"/>
        <w:rPr>
          <w:ins w:id="201" w:author="Wolf, Kristina@BOF" w:date="2024-12-31T12:40:00Z" w16du:dateUtc="2024-12-31T20:40:00Z"/>
        </w:rPr>
      </w:pPr>
      <w:bookmarkStart w:id="202" w:name="_Ref181100642"/>
      <w:bookmarkStart w:id="203" w:name="_Toc188873057"/>
      <w:r w:rsidRPr="00E761AD">
        <w:t>2.</w:t>
      </w:r>
      <w:r w:rsidRPr="00E761AD">
        <w:tab/>
      </w:r>
      <w:bookmarkStart w:id="204" w:name="_Toc178253868"/>
      <w:bookmarkEnd w:id="198"/>
      <w:r w:rsidR="00733BC4" w:rsidRPr="00E761AD">
        <w:t>Pr</w:t>
      </w:r>
      <w:r w:rsidR="00733BC4">
        <w:t xml:space="preserve">operty </w:t>
      </w:r>
      <w:r w:rsidR="00733BC4" w:rsidRPr="00C9700F">
        <w:t>Description</w:t>
      </w:r>
      <w:bookmarkEnd w:id="202"/>
      <w:bookmarkEnd w:id="204"/>
      <w:bookmarkEnd w:id="203"/>
    </w:p>
    <w:p w14:paraId="19C4F451" w14:textId="1BAEC40E" w:rsidR="00D462CD" w:rsidRDefault="00D462CD" w:rsidP="00D462CD">
      <w:pPr>
        <w:rPr>
          <w:ins w:id="205" w:author="Wolf, Kristina@BOF" w:date="2024-12-31T12:44:00Z" w16du:dateUtc="2024-12-31T20:44:00Z"/>
        </w:rPr>
      </w:pPr>
      <w:commentRangeStart w:id="206"/>
      <w:ins w:id="207" w:author="Wolf, Kristina@BOF" w:date="2024-12-31T12:42:00Z" w16du:dateUtc="2024-12-31T20:42:00Z">
        <w:r>
          <w:t>Be as specific as possible when describing the property and features. Include legal descriptions, and any additional information to clarify the features of th</w:t>
        </w:r>
      </w:ins>
      <w:ins w:id="208" w:author="Wolf, Kristina@BOF" w:date="2024-12-31T12:43:00Z" w16du:dateUtc="2024-12-31T20:43:00Z">
        <w:r>
          <w:t xml:space="preserve">e property, natural and otherwise. Include legal descriptions where possible, but if undefined, describe the feature as </w:t>
        </w:r>
      </w:ins>
      <w:ins w:id="209" w:author="Wolf, Kristina@BOF" w:date="2024-12-31T12:44:00Z" w16du:dateUtc="2024-12-31T20:44:00Z">
        <w:r>
          <w:t>clearly as possible (e.g., “old</w:t>
        </w:r>
      </w:ins>
      <w:ins w:id="210" w:author="Wolf, Kristina@BOF" w:date="2024-12-31T12:45:00Z" w16du:dateUtc="2024-12-31T20:45:00Z">
        <w:r>
          <w:t>,</w:t>
        </w:r>
      </w:ins>
      <w:ins w:id="211" w:author="Wolf, Kristina@BOF" w:date="2024-12-31T12:44:00Z" w16du:dateUtc="2024-12-31T20:44:00Z">
        <w:r>
          <w:t xml:space="preserve"> abandoned pipeline at the Foster property” is not a legal description, but provides more context and is better than nothing when a legal description of the feature does not exist). </w:t>
        </w:r>
      </w:ins>
      <w:commentRangeEnd w:id="206"/>
      <w:ins w:id="212" w:author="Wolf, Kristina@BOF" w:date="2024-12-31T12:46:00Z" w16du:dateUtc="2024-12-31T20:46:00Z">
        <w:r>
          <w:rPr>
            <w:rStyle w:val="CommentReference"/>
          </w:rPr>
          <w:commentReference w:id="206"/>
        </w:r>
      </w:ins>
    </w:p>
    <w:bookmarkEnd w:id="199"/>
    <w:p w14:paraId="17C62516" w14:textId="77777777" w:rsidR="00115BFE" w:rsidRDefault="001B30D9" w:rsidP="00780BE3">
      <w:pPr>
        <w:pStyle w:val="Heading4"/>
        <w:ind w:hanging="360"/>
      </w:pPr>
      <w:commentRangeStart w:id="213"/>
      <w:commentRangeStart w:id="214"/>
      <w:commentRangeStart w:id="215"/>
      <w:r>
        <w:t xml:space="preserve">d. </w:t>
      </w:r>
      <w:r>
        <w:tab/>
      </w:r>
      <w:r w:rsidR="00115BFE" w:rsidRPr="00433F7A">
        <w:t>Infrastructure</w:t>
      </w:r>
      <w:commentRangeEnd w:id="213"/>
      <w:r w:rsidR="001E3E80">
        <w:rPr>
          <w:rStyle w:val="CommentReference"/>
          <w:b w:val="0"/>
          <w:bCs w:val="0"/>
          <w:i w:val="0"/>
          <w:iCs w:val="0"/>
        </w:rPr>
        <w:commentReference w:id="213"/>
      </w:r>
      <w:commentRangeEnd w:id="214"/>
      <w:r w:rsidR="00FD47A3">
        <w:rPr>
          <w:rStyle w:val="CommentReference"/>
          <w:b w:val="0"/>
          <w:bCs w:val="0"/>
          <w:i w:val="0"/>
          <w:iCs w:val="0"/>
        </w:rPr>
        <w:commentReference w:id="214"/>
      </w:r>
      <w:commentRangeEnd w:id="215"/>
      <w:r w:rsidR="00F77399">
        <w:rPr>
          <w:rStyle w:val="CommentReference"/>
          <w:b w:val="0"/>
          <w:bCs w:val="0"/>
          <w:i w:val="0"/>
          <w:iCs w:val="0"/>
        </w:rPr>
        <w:commentReference w:id="215"/>
      </w:r>
    </w:p>
    <w:p w14:paraId="502B93A3" w14:textId="21C857F2" w:rsidR="001B30D9" w:rsidRDefault="00115BFE" w:rsidP="00115BFE">
      <w:pPr>
        <w:ind w:left="720"/>
      </w:pPr>
      <w:r>
        <w:rPr>
          <w:rFonts w:eastAsia="Times New Roman" w:cstheme="minorHAnsi"/>
          <w:color w:val="000000"/>
        </w:rPr>
        <w:t>I</w:t>
      </w:r>
      <w:r w:rsidRPr="00433F7A">
        <w:rPr>
          <w:rFonts w:eastAsia="Times New Roman" w:cstheme="minorHAnsi"/>
          <w:color w:val="000000"/>
        </w:rPr>
        <w:t>nclud</w:t>
      </w:r>
      <w:r>
        <w:rPr>
          <w:rFonts w:eastAsia="Times New Roman" w:cstheme="minorHAnsi"/>
          <w:color w:val="000000"/>
        </w:rPr>
        <w:t>e</w:t>
      </w:r>
      <w:r w:rsidRPr="00433F7A">
        <w:rPr>
          <w:rFonts w:eastAsia="Times New Roman" w:cstheme="minorHAnsi"/>
          <w:color w:val="000000"/>
        </w:rPr>
        <w:t xml:space="preserve"> the</w:t>
      </w:r>
      <w:r>
        <w:rPr>
          <w:rFonts w:eastAsia="Times New Roman" w:cstheme="minorHAnsi"/>
          <w:b/>
          <w:bCs/>
          <w:color w:val="000000"/>
        </w:rPr>
        <w:t xml:space="preserve"> </w:t>
      </w:r>
      <w:r>
        <w:rPr>
          <w:rFonts w:eastAsia="Times New Roman" w:cstheme="minorHAnsi"/>
          <w:color w:val="000000"/>
        </w:rPr>
        <w:t>l</w:t>
      </w:r>
      <w:r w:rsidRPr="00C9700F">
        <w:rPr>
          <w:rFonts w:eastAsia="Times New Roman" w:cstheme="minorHAnsi"/>
          <w:color w:val="000000"/>
        </w:rPr>
        <w:t>ocation</w:t>
      </w:r>
      <w:r>
        <w:rPr>
          <w:rFonts w:eastAsia="Times New Roman" w:cstheme="minorHAnsi"/>
          <w:color w:val="000000"/>
        </w:rPr>
        <w:t>s</w:t>
      </w:r>
      <w:r w:rsidRPr="00C9700F">
        <w:rPr>
          <w:rFonts w:eastAsia="Times New Roman" w:cstheme="minorHAnsi"/>
          <w:color w:val="000000"/>
        </w:rPr>
        <w:t xml:space="preserve"> or </w:t>
      </w:r>
      <w:r>
        <w:rPr>
          <w:rFonts w:eastAsia="Times New Roman" w:cstheme="minorHAnsi"/>
          <w:color w:val="000000"/>
        </w:rPr>
        <w:t xml:space="preserve">a </w:t>
      </w:r>
      <w:r w:rsidRPr="00C9700F">
        <w:rPr>
          <w:rFonts w:eastAsia="Times New Roman" w:cstheme="minorHAnsi"/>
          <w:color w:val="000000"/>
        </w:rPr>
        <w:t>list of any pertinent infrastructure – wells</w:t>
      </w:r>
      <w:r w:rsidR="007D2774">
        <w:rPr>
          <w:rFonts w:eastAsia="Times New Roman" w:cstheme="minorHAnsi"/>
          <w:color w:val="000000"/>
        </w:rPr>
        <w:t xml:space="preserve"> and troughs, </w:t>
      </w:r>
      <w:r w:rsidRPr="00C9700F">
        <w:rPr>
          <w:rFonts w:eastAsia="Times New Roman" w:cstheme="minorHAnsi"/>
          <w:color w:val="000000"/>
        </w:rPr>
        <w:t>corrals</w:t>
      </w:r>
      <w:r w:rsidR="007D2774">
        <w:rPr>
          <w:rFonts w:eastAsia="Times New Roman" w:cstheme="minorHAnsi"/>
          <w:color w:val="000000"/>
        </w:rPr>
        <w:t xml:space="preserve"> and </w:t>
      </w:r>
      <w:r>
        <w:rPr>
          <w:rFonts w:eastAsia="Times New Roman" w:cstheme="minorHAnsi"/>
          <w:color w:val="000000"/>
        </w:rPr>
        <w:t xml:space="preserve">staging areas, </w:t>
      </w:r>
      <w:r w:rsidR="007D2774">
        <w:rPr>
          <w:rFonts w:eastAsia="Times New Roman" w:cstheme="minorHAnsi"/>
          <w:color w:val="000000"/>
        </w:rPr>
        <w:t>fence lines,</w:t>
      </w:r>
      <w:r>
        <w:rPr>
          <w:rFonts w:eastAsia="Times New Roman" w:cstheme="minorHAnsi"/>
          <w:color w:val="000000"/>
        </w:rPr>
        <w:t xml:space="preserve"> and important environmental features and sensitive </w:t>
      </w:r>
      <w:commentRangeStart w:id="216"/>
      <w:commentRangeStart w:id="217"/>
      <w:r>
        <w:rPr>
          <w:rFonts w:eastAsia="Times New Roman" w:cstheme="minorHAnsi"/>
          <w:color w:val="000000"/>
        </w:rPr>
        <w:t>resources</w:t>
      </w:r>
      <w:commentRangeEnd w:id="216"/>
      <w:r w:rsidR="001E3E80">
        <w:rPr>
          <w:rStyle w:val="CommentReference"/>
        </w:rPr>
        <w:commentReference w:id="216"/>
      </w:r>
      <w:commentRangeEnd w:id="217"/>
      <w:r w:rsidR="00591E0E">
        <w:rPr>
          <w:rStyle w:val="CommentReference"/>
        </w:rPr>
        <w:commentReference w:id="217"/>
      </w:r>
      <w:r>
        <w:rPr>
          <w:rFonts w:eastAsia="Times New Roman" w:cstheme="minorHAnsi"/>
          <w:color w:val="000000"/>
        </w:rPr>
        <w:t xml:space="preserve"> of concern, such as safety concerns, </w:t>
      </w:r>
      <w:ins w:id="218" w:author="Wolf, Kristina@BOF" w:date="2025-01-25T23:36:00Z" w16du:dateUtc="2025-01-26T07:36:00Z">
        <w:r w:rsidR="00591E0E">
          <w:rPr>
            <w:rFonts w:eastAsia="Times New Roman" w:cstheme="minorHAnsi"/>
            <w:color w:val="000000"/>
          </w:rPr>
          <w:t xml:space="preserve">riparian zones and </w:t>
        </w:r>
      </w:ins>
      <w:r>
        <w:rPr>
          <w:rFonts w:eastAsia="Times New Roman" w:cstheme="minorHAnsi"/>
          <w:color w:val="000000"/>
        </w:rPr>
        <w:t xml:space="preserve">waterways, </w:t>
      </w:r>
      <w:ins w:id="219" w:author="Wolf, Kristina@BOF" w:date="2025-01-25T23:35:00Z" w16du:dateUtc="2025-01-26T07:35:00Z">
        <w:r w:rsidR="00FD47A3">
          <w:rPr>
            <w:rFonts w:eastAsia="Times New Roman" w:cstheme="minorHAnsi"/>
            <w:color w:val="000000"/>
          </w:rPr>
          <w:t>h</w:t>
        </w:r>
      </w:ins>
      <w:ins w:id="220" w:author="Wolf, Kristina@BOF" w:date="2025-01-25T23:35:00Z">
        <w:r w:rsidR="00FD47A3" w:rsidRPr="00FD47A3">
          <w:rPr>
            <w:rFonts w:eastAsia="Times New Roman" w:cstheme="minorHAnsi"/>
            <w:color w:val="000000"/>
          </w:rPr>
          <w:t>ardened water crossings</w:t>
        </w:r>
      </w:ins>
      <w:ins w:id="221" w:author="Wolf, Kristina@BOF" w:date="2025-01-26T21:38:00Z" w16du:dateUtc="2025-01-27T05:38:00Z">
        <w:r w:rsidR="00F77399">
          <w:rPr>
            <w:rFonts w:eastAsia="Times New Roman" w:cstheme="minorHAnsi"/>
            <w:color w:val="000000"/>
          </w:rPr>
          <w:t xml:space="preserve"> and developed stream crossings</w:t>
        </w:r>
      </w:ins>
      <w:ins w:id="222" w:author="Wolf, Kristina@BOF" w:date="2025-01-25T23:35:00Z" w16du:dateUtc="2025-01-26T07:35:00Z">
        <w:r w:rsidR="00FD47A3">
          <w:rPr>
            <w:rFonts w:eastAsia="Times New Roman" w:cstheme="minorHAnsi"/>
            <w:color w:val="000000"/>
          </w:rPr>
          <w:t xml:space="preserve">, other </w:t>
        </w:r>
      </w:ins>
      <w:ins w:id="223" w:author="Wolf, Kristina@BOF" w:date="2025-01-25T23:35:00Z">
        <w:r w:rsidR="00FD47A3" w:rsidRPr="00FD47A3">
          <w:rPr>
            <w:rFonts w:eastAsia="Times New Roman" w:cstheme="minorHAnsi"/>
            <w:color w:val="000000"/>
          </w:rPr>
          <w:t>infrastructure that assists in improving water quality,</w:t>
        </w:r>
      </w:ins>
      <w:ins w:id="224" w:author="Wolf, Kristina@BOF" w:date="2025-01-25T23:35:00Z" w16du:dateUtc="2025-01-26T07:35:00Z">
        <w:r w:rsidR="00FD47A3">
          <w:rPr>
            <w:rFonts w:eastAsia="Times New Roman" w:cstheme="minorHAnsi"/>
            <w:color w:val="000000"/>
          </w:rPr>
          <w:t xml:space="preserve"> </w:t>
        </w:r>
      </w:ins>
      <w:r>
        <w:rPr>
          <w:rFonts w:eastAsia="Times New Roman" w:cstheme="minorHAnsi"/>
          <w:color w:val="000000"/>
        </w:rPr>
        <w:t>degraded areas, invaded areas and invasive species, and known nests or occupied habitats</w:t>
      </w:r>
      <w:r w:rsidR="007D2774">
        <w:rPr>
          <w:rFonts w:eastAsia="Times New Roman" w:cstheme="minorHAnsi"/>
          <w:color w:val="000000"/>
        </w:rPr>
        <w:t xml:space="preserve"> (also see associated MAP </w:t>
      </w:r>
      <w:r w:rsidR="009A5EE8" w:rsidRPr="00780BE3">
        <w:rPr>
          <w:b/>
          <w:bCs/>
        </w:rPr>
        <w:t xml:space="preserve">Section </w:t>
      </w:r>
      <w:r w:rsidR="009A5EE8" w:rsidRPr="00780BE3">
        <w:rPr>
          <w:b/>
          <w:bCs/>
        </w:rPr>
        <w:fldChar w:fldCharType="begin"/>
      </w:r>
      <w:r w:rsidR="009A5EE8" w:rsidRPr="00780BE3">
        <w:rPr>
          <w:b/>
          <w:bCs/>
        </w:rPr>
        <w:instrText xml:space="preserve"> REF _Ref178262128 \h </w:instrText>
      </w:r>
      <w:r w:rsidR="009A5EE8" w:rsidRPr="009A5EE8">
        <w:rPr>
          <w:b/>
          <w:bCs/>
        </w:rPr>
        <w:instrText xml:space="preserve"> \* MERGEFORMAT </w:instrText>
      </w:r>
      <w:r w:rsidR="009A5EE8" w:rsidRPr="00780BE3">
        <w:rPr>
          <w:b/>
          <w:bCs/>
        </w:rPr>
      </w:r>
      <w:r w:rsidR="009A5EE8" w:rsidRPr="00780BE3">
        <w:rPr>
          <w:b/>
          <w:bCs/>
        </w:rPr>
        <w:fldChar w:fldCharType="separate"/>
      </w:r>
      <w:r w:rsidR="009A5EE8" w:rsidRPr="00780BE3">
        <w:rPr>
          <w:b/>
          <w:bCs/>
        </w:rPr>
        <w:t>5.0 Grazing Program</w:t>
      </w:r>
      <w:r w:rsidR="009A5EE8" w:rsidRPr="00780BE3">
        <w:rPr>
          <w:b/>
          <w:bCs/>
        </w:rPr>
        <w:fldChar w:fldCharType="end"/>
      </w:r>
      <w:r w:rsidR="009A5EE8" w:rsidRPr="009A5EE8">
        <w:t>)</w:t>
      </w:r>
      <w:r w:rsidRPr="009A5EE8">
        <w:t>.</w:t>
      </w:r>
    </w:p>
    <w:p w14:paraId="78FED408" w14:textId="0F0644F4" w:rsidR="00EA305B" w:rsidRDefault="00765A40" w:rsidP="00780BE3">
      <w:pPr>
        <w:pStyle w:val="Heading3"/>
        <w:ind w:left="360" w:hanging="360"/>
      </w:pPr>
      <w:bookmarkStart w:id="225" w:name="_Toc188873058"/>
      <w:commentRangeStart w:id="226"/>
      <w:commentRangeStart w:id="227"/>
      <w:r w:rsidRPr="00765A40">
        <w:t>3</w:t>
      </w:r>
      <w:r w:rsidR="00B3322D" w:rsidRPr="00765A40">
        <w:t>.</w:t>
      </w:r>
      <w:r w:rsidR="00B3322D">
        <w:tab/>
      </w:r>
      <w:bookmarkStart w:id="228" w:name="_Toc178253869"/>
      <w:r w:rsidR="00733BC4" w:rsidRPr="00C9700F">
        <w:t>Duration</w:t>
      </w:r>
      <w:r w:rsidR="00733BC4">
        <w:t>, T</w:t>
      </w:r>
      <w:r w:rsidR="00733BC4" w:rsidRPr="00C9700F">
        <w:t>ermination</w:t>
      </w:r>
      <w:sdt>
        <w:sdtPr>
          <w:tag w:val="goog_rdk_21"/>
          <w:id w:val="288944169"/>
        </w:sdtPr>
        <w:sdtEndPr/>
        <w:sdtContent>
          <w:r w:rsidR="00733BC4" w:rsidRPr="00C9700F">
            <w:t xml:space="preserve">, </w:t>
          </w:r>
          <w:r w:rsidR="00733BC4">
            <w:t>and E</w:t>
          </w:r>
          <w:r w:rsidR="00733BC4" w:rsidRPr="00C9700F">
            <w:t>xtension</w:t>
          </w:r>
          <w:r w:rsidR="00733BC4">
            <w:t xml:space="preserve"> Options</w:t>
          </w:r>
        </w:sdtContent>
      </w:sdt>
      <w:bookmarkEnd w:id="228"/>
      <w:commentRangeEnd w:id="226"/>
      <w:r w:rsidR="00B23BB8">
        <w:rPr>
          <w:rStyle w:val="CommentReference"/>
          <w:b w:val="0"/>
          <w:bCs w:val="0"/>
        </w:rPr>
        <w:commentReference w:id="226"/>
      </w:r>
      <w:commentRangeEnd w:id="227"/>
      <w:r w:rsidR="00591E0E">
        <w:rPr>
          <w:rStyle w:val="CommentReference"/>
          <w:b w:val="0"/>
          <w:bCs w:val="0"/>
        </w:rPr>
        <w:commentReference w:id="227"/>
      </w:r>
      <w:bookmarkEnd w:id="225"/>
    </w:p>
    <w:p w14:paraId="4C806698" w14:textId="7DDBF53E" w:rsidR="00B92698" w:rsidRDefault="00F86638" w:rsidP="00EF6501">
      <w:pPr>
        <w:ind w:left="360"/>
        <w:rPr>
          <w:ins w:id="229" w:author="Wolf, Kristina@BOF" w:date="2024-12-31T12:47:00Z" w16du:dateUtc="2024-12-31T20:47:00Z"/>
        </w:rPr>
      </w:pPr>
      <w:r w:rsidRPr="00F86638">
        <w:t>A grazing agreement can be</w:t>
      </w:r>
      <w:r>
        <w:t xml:space="preserve"> structured to cover any duration</w:t>
      </w:r>
      <w:r w:rsidR="00682D7A">
        <w:t xml:space="preserve"> </w:t>
      </w:r>
      <w:r>
        <w:t xml:space="preserve">depending on Agency policies. </w:t>
      </w:r>
      <w:r w:rsidR="00765A40" w:rsidRPr="00F86638">
        <w:t>A typical grazing license would be one year minimum</w:t>
      </w:r>
      <w:r w:rsidR="00F50D9F">
        <w:t>,</w:t>
      </w:r>
      <w:r w:rsidR="00765A40" w:rsidRPr="00F86638">
        <w:t xml:space="preserve"> </w:t>
      </w:r>
      <w:r w:rsidR="00B3322D">
        <w:t xml:space="preserve">and </w:t>
      </w:r>
      <w:r w:rsidR="00765A40" w:rsidRPr="00F86638">
        <w:t xml:space="preserve">up to five years or more. In general, a longer-duration license is more desirable to the </w:t>
      </w:r>
      <w:r w:rsidR="00FD2185">
        <w:t>Grazing Operator</w:t>
      </w:r>
      <w:r w:rsidR="00765A40" w:rsidRPr="00F86638">
        <w:t>, allowing them to plan long-term</w:t>
      </w:r>
      <w:r>
        <w:t xml:space="preserve">. A </w:t>
      </w:r>
      <w:r w:rsidR="00FD2185">
        <w:t>Grazing Operator</w:t>
      </w:r>
      <w:r>
        <w:t xml:space="preserve"> is also more likely to make improvements to the site if they know they can benefit from the improvements for several years. A longer-term agreement also benefits the Agency by not having to seek a new </w:t>
      </w:r>
      <w:r w:rsidR="00FD2185">
        <w:t>Grazing Operator</w:t>
      </w:r>
      <w:r>
        <w:t xml:space="preserve"> and conduct the bid process annually, and it also </w:t>
      </w:r>
      <w:r w:rsidRPr="00F86638">
        <w:t>provides</w:t>
      </w:r>
      <w:r w:rsidR="00765A40" w:rsidRPr="00F86638">
        <w:t xml:space="preserve"> continuity of management.</w:t>
      </w:r>
      <w:r>
        <w:t xml:space="preserve"> A potential downfall of a longer-term agreement is that </w:t>
      </w:r>
      <w:r w:rsidR="0003231A">
        <w:t xml:space="preserve">if a </w:t>
      </w:r>
      <w:r w:rsidR="00FD2185">
        <w:t>Grazing Operator</w:t>
      </w:r>
      <w:r w:rsidR="0003231A">
        <w:t xml:space="preserve"> has a multi-year agreement, </w:t>
      </w:r>
      <w:r>
        <w:t xml:space="preserve">it can be more difficult to switch </w:t>
      </w:r>
      <w:r w:rsidR="00FD2185">
        <w:t>Grazing Operator</w:t>
      </w:r>
      <w:r>
        <w:t xml:space="preserve">s if management is not performed to expectations. </w:t>
      </w:r>
      <w:r w:rsidR="00FD2185">
        <w:t>Grazing Operator</w:t>
      </w:r>
      <w:r w:rsidR="0003231A">
        <w:t xml:space="preserve">s are </w:t>
      </w:r>
      <w:r w:rsidR="000D07F9">
        <w:t xml:space="preserve">generally </w:t>
      </w:r>
      <w:r w:rsidR="0003231A">
        <w:t xml:space="preserve">less likely to make any improvements </w:t>
      </w:r>
      <w:r w:rsidR="000D07F9">
        <w:t xml:space="preserve">on the property </w:t>
      </w:r>
      <w:r w:rsidR="0003231A">
        <w:t xml:space="preserve">if they don’t know how much return they will get in the form of continued use. </w:t>
      </w:r>
      <w:r>
        <w:t xml:space="preserve">Ideally a </w:t>
      </w:r>
      <w:r w:rsidR="00FD2185">
        <w:t>Grazing Operator</w:t>
      </w:r>
      <w:r>
        <w:t xml:space="preserve"> would treat the land well no matter the duration of the agreement, but a longer-term agreement incentivizes taking care of the land because the </w:t>
      </w:r>
      <w:r w:rsidR="00FD2185">
        <w:t>Grazing Operator</w:t>
      </w:r>
      <w:r>
        <w:t xml:space="preserve"> knows they are coming back the next year.</w:t>
      </w:r>
      <w:r w:rsidR="0003231A">
        <w:t xml:space="preserve"> One </w:t>
      </w:r>
      <w:r w:rsidR="00B3322D">
        <w:t xml:space="preserve">option </w:t>
      </w:r>
      <w:r w:rsidR="0003231A">
        <w:t xml:space="preserve">to offer security and incentive to the </w:t>
      </w:r>
      <w:r w:rsidR="00FD2185">
        <w:t>Grazing Operator</w:t>
      </w:r>
      <w:r w:rsidR="0003231A">
        <w:t xml:space="preserve"> if Agency policies prohibit a multi-year agreement is to offer an automatic renewal for a given number of years.</w:t>
      </w:r>
      <w:r w:rsidR="00765A40" w:rsidRPr="00765A40">
        <w:t xml:space="preserve"> </w:t>
      </w:r>
    </w:p>
    <w:p w14:paraId="192CDDE3" w14:textId="4BB6E0A2" w:rsidR="000E5AF7" w:rsidRDefault="00D462CD" w:rsidP="000E5AF7">
      <w:pPr>
        <w:ind w:left="360"/>
        <w:rPr>
          <w:ins w:id="230" w:author="Wolf, Kristina@BOF" w:date="2024-12-31T13:26:00Z" w16du:dateUtc="2024-12-31T21:26:00Z"/>
        </w:rPr>
      </w:pPr>
      <w:bookmarkStart w:id="231" w:name="_Hlk188734870"/>
      <w:commentRangeStart w:id="232"/>
      <w:commentRangeStart w:id="233"/>
      <w:commentRangeStart w:id="234"/>
      <w:ins w:id="235" w:author="Wolf, Kristina@BOF" w:date="2024-12-31T12:47:00Z" w16du:dateUtc="2024-12-31T20:47:00Z">
        <w:r>
          <w:t xml:space="preserve">At the State level, DGS limits grazing agreements to five years maximum. </w:t>
        </w:r>
      </w:ins>
      <w:ins w:id="236" w:author="Wolf, Kristina@BOF" w:date="2024-12-31T12:56:00Z" w16du:dateUtc="2024-12-31T20:56:00Z">
        <w:r w:rsidR="00DB2E0B">
          <w:t xml:space="preserve">Any information that can clarify </w:t>
        </w:r>
      </w:ins>
      <w:bookmarkStart w:id="237" w:name="_Hlk188734786"/>
      <w:ins w:id="238" w:author="Wolf, Kristina@BOF" w:date="2025-01-25T22:02:00Z" w16du:dateUtc="2025-01-26T06:02:00Z">
        <w:r w:rsidR="000E5AF7">
          <w:t>generally expected</w:t>
        </w:r>
        <w:bookmarkEnd w:id="237"/>
        <w:r w:rsidR="000E5AF7">
          <w:t xml:space="preserve"> </w:t>
        </w:r>
      </w:ins>
      <w:ins w:id="239" w:author="Wolf, Kristina@BOF" w:date="2024-12-31T12:56:00Z" w16du:dateUtc="2024-12-31T20:56:00Z">
        <w:r w:rsidR="00DB2E0B">
          <w:t>on</w:t>
        </w:r>
      </w:ins>
      <w:r w:rsidR="00C07AF2">
        <w:t>-</w:t>
      </w:r>
      <w:ins w:id="240" w:author="Wolf, Kristina@BOF" w:date="2024-12-31T12:56:00Z" w16du:dateUtc="2024-12-31T20:56:00Z">
        <w:r w:rsidR="00DB2E0B">
          <w:t xml:space="preserve">off dates </w:t>
        </w:r>
      </w:ins>
      <w:bookmarkStart w:id="241" w:name="_Hlk188734802"/>
      <w:ins w:id="242" w:author="Wolf, Kristina@BOF" w:date="2025-01-25T22:05:00Z" w16du:dateUtc="2025-01-26T06:05:00Z">
        <w:r w:rsidR="000E5AF7">
          <w:t>will be helpful to the administrators of the grazing agreement</w:t>
        </w:r>
      </w:ins>
      <w:ins w:id="243" w:author="Wolf, Kristina@BOF" w:date="2025-01-25T22:06:00Z" w16du:dateUtc="2025-01-26T06:06:00Z">
        <w:r w:rsidR="000E5AF7">
          <w:t>, while allowing for flexibility to make adjustments to the grazing program to best meet the objectives defined in the MAP</w:t>
        </w:r>
      </w:ins>
      <w:ins w:id="244" w:author="Wolf, Kristina@BOF" w:date="2025-01-25T22:05:00Z" w16du:dateUtc="2025-01-26T06:05:00Z">
        <w:r w:rsidR="000E5AF7">
          <w:t xml:space="preserve">. Details should include </w:t>
        </w:r>
      </w:ins>
      <w:ins w:id="245" w:author="Wolf, Kristina@BOF" w:date="2025-01-25T22:03:00Z" w16du:dateUtc="2025-01-26T06:03:00Z">
        <w:r w:rsidR="000E5AF7">
          <w:t xml:space="preserve">why </w:t>
        </w:r>
      </w:ins>
      <w:ins w:id="246" w:author="Wolf, Kristina@BOF" w:date="2025-01-25T22:06:00Z" w16du:dateUtc="2025-01-26T06:06:00Z">
        <w:r w:rsidR="000E5AF7">
          <w:t xml:space="preserve">the expected on-off dates are </w:t>
        </w:r>
      </w:ins>
      <w:ins w:id="247" w:author="Wolf, Kristina@BOF" w:date="2025-01-25T22:03:00Z" w16du:dateUtc="2025-01-26T06:03:00Z">
        <w:r w:rsidR="000E5AF7">
          <w:t>necessary for conservation or related purposes</w:t>
        </w:r>
      </w:ins>
      <w:bookmarkEnd w:id="241"/>
      <w:ins w:id="248" w:author="Wolf, Kristina@BOF" w:date="2025-01-25T22:06:00Z" w16du:dateUtc="2025-01-26T06:06:00Z">
        <w:r w:rsidR="000E5AF7">
          <w:t xml:space="preserve">. </w:t>
        </w:r>
      </w:ins>
      <w:ins w:id="249" w:author="Wolf, Kristina@BOF" w:date="2025-01-25T22:03:00Z" w16du:dateUtc="2025-01-26T06:03:00Z">
        <w:r w:rsidR="000E5AF7">
          <w:t xml:space="preserve">Like weather, the conditions of forage and other resources at a site are hard to predict each year. </w:t>
        </w:r>
      </w:ins>
      <w:ins w:id="250" w:author="Wolf, Kristina@BOF" w:date="2025-01-25T22:06:00Z" w16du:dateUtc="2025-01-26T06:06:00Z">
        <w:r w:rsidR="000E5AF7">
          <w:t xml:space="preserve">Increasing limitations on grazing operations may </w:t>
        </w:r>
      </w:ins>
      <w:ins w:id="251" w:author="Wolf, Kristina@BOF" w:date="2025-01-25T22:03:00Z" w16du:dateUtc="2025-01-26T06:03:00Z">
        <w:r w:rsidR="000E5AF7">
          <w:t xml:space="preserve">not </w:t>
        </w:r>
      </w:ins>
      <w:ins w:id="252" w:author="Wolf, Kristina@BOF" w:date="2025-01-25T22:06:00Z" w16du:dateUtc="2025-01-26T06:06:00Z">
        <w:r w:rsidR="000E5AF7">
          <w:t xml:space="preserve">be </w:t>
        </w:r>
      </w:ins>
      <w:ins w:id="253" w:author="Wolf, Kristina@BOF" w:date="2025-01-25T22:03:00Z" w16du:dateUtc="2025-01-26T06:03:00Z">
        <w:r w:rsidR="000E5AF7">
          <w:t xml:space="preserve">necessary, and </w:t>
        </w:r>
      </w:ins>
      <w:ins w:id="254" w:author="Wolf, Kristina@BOF" w:date="2025-01-25T22:07:00Z" w16du:dateUtc="2025-01-26T06:07:00Z">
        <w:r w:rsidR="000E5AF7">
          <w:t xml:space="preserve">often </w:t>
        </w:r>
      </w:ins>
      <w:ins w:id="255" w:author="Wolf, Kristina@BOF" w:date="2025-01-25T22:03:00Z" w16du:dateUtc="2025-01-26T06:03:00Z">
        <w:r w:rsidR="000E5AF7">
          <w:t xml:space="preserve">reduce both the working relationships of the parties, </w:t>
        </w:r>
      </w:ins>
      <w:ins w:id="256" w:author="Wolf, Kristina@BOF" w:date="2025-01-25T22:07:00Z" w16du:dateUtc="2025-01-26T06:07:00Z">
        <w:r w:rsidR="000E5AF7">
          <w:t xml:space="preserve">thereby </w:t>
        </w:r>
      </w:ins>
      <w:ins w:id="257" w:author="Wolf, Kristina@BOF" w:date="2025-01-25T22:03:00Z" w16du:dateUtc="2025-01-26T06:03:00Z">
        <w:r w:rsidR="000E5AF7">
          <w:t>constrain</w:t>
        </w:r>
      </w:ins>
      <w:ins w:id="258" w:author="Wolf, Kristina@BOF" w:date="2025-01-25T22:07:00Z" w16du:dateUtc="2025-01-26T06:07:00Z">
        <w:r w:rsidR="000E5AF7">
          <w:t>ing</w:t>
        </w:r>
      </w:ins>
      <w:ins w:id="259" w:author="Wolf, Kristina@BOF" w:date="2025-01-25T22:03:00Z" w16du:dateUtc="2025-01-26T06:03:00Z">
        <w:r w:rsidR="000E5AF7">
          <w:t xml:space="preserve"> the effectiveness of the grazing operation </w:t>
        </w:r>
      </w:ins>
      <w:ins w:id="260" w:author="Wolf, Kristina@BOF" w:date="2025-01-25T22:07:00Z" w16du:dateUtc="2025-01-26T06:07:00Z">
        <w:r w:rsidR="000E5AF7">
          <w:t xml:space="preserve">in </w:t>
        </w:r>
      </w:ins>
      <w:ins w:id="261" w:author="Wolf, Kristina@BOF" w:date="2025-01-25T22:03:00Z" w16du:dateUtc="2025-01-26T06:03:00Z">
        <w:r w:rsidR="000E5AF7">
          <w:t>meet</w:t>
        </w:r>
      </w:ins>
      <w:ins w:id="262" w:author="Wolf, Kristina@BOF" w:date="2025-01-25T22:07:00Z" w16du:dateUtc="2025-01-26T06:07:00Z">
        <w:r w:rsidR="000E5AF7">
          <w:t>ing</w:t>
        </w:r>
      </w:ins>
      <w:ins w:id="263" w:author="Wolf, Kristina@BOF" w:date="2025-01-25T22:03:00Z" w16du:dateUtc="2025-01-26T06:03:00Z">
        <w:r w:rsidR="000E5AF7">
          <w:t xml:space="preserve"> the objectives in the MAP. </w:t>
        </w:r>
      </w:ins>
      <w:ins w:id="264" w:author="Wolf, Kristina@BOF" w:date="2025-01-25T22:07:00Z" w16du:dateUtc="2025-01-26T06:07:00Z">
        <w:r w:rsidR="000E5AF7">
          <w:t>F</w:t>
        </w:r>
      </w:ins>
      <w:ins w:id="265" w:author="Wolf, Kristina@BOF" w:date="2025-01-25T22:03:00Z" w16du:dateUtc="2025-01-26T06:03:00Z">
        <w:r w:rsidR="000E5AF7">
          <w:t xml:space="preserve">ostering good communication and working relationships </w:t>
        </w:r>
      </w:ins>
      <w:ins w:id="266" w:author="Wolf, Kristina@BOF" w:date="2025-01-25T22:07:00Z" w16du:dateUtc="2025-01-26T06:07:00Z">
        <w:r w:rsidR="000E5AF7">
          <w:t>is critical to support the most favorable outcomes for all parties.</w:t>
        </w:r>
      </w:ins>
      <w:del w:id="267" w:author="Wolf, Kristina@BOF" w:date="2025-01-25T22:03:00Z" w16du:dateUtc="2025-01-26T06:03:00Z">
        <w:r w:rsidR="00C07AF2" w:rsidDel="000E5AF7">
          <w:delText>defined but</w:delText>
        </w:r>
      </w:del>
      <w:ins w:id="268" w:author="Wolf, Kristina@BOF" w:date="2024-12-31T13:22:00Z">
        <w:r w:rsidR="00E155A8" w:rsidRPr="00E155A8">
          <w:t>.</w:t>
        </w:r>
      </w:ins>
      <w:commentRangeEnd w:id="232"/>
      <w:ins w:id="269" w:author="Wolf, Kristina@BOF" w:date="2025-01-25T22:02:00Z" w16du:dateUtc="2025-01-26T06:02:00Z">
        <w:r w:rsidR="000E5AF7">
          <w:rPr>
            <w:rStyle w:val="CommentReference"/>
          </w:rPr>
          <w:commentReference w:id="232"/>
        </w:r>
      </w:ins>
      <w:commentRangeEnd w:id="233"/>
      <w:ins w:id="270" w:author="Wolf, Kristina@BOF" w:date="2025-01-25T22:05:00Z" w16du:dateUtc="2025-01-26T06:05:00Z">
        <w:r w:rsidR="000E5AF7">
          <w:rPr>
            <w:rStyle w:val="CommentReference"/>
          </w:rPr>
          <w:commentReference w:id="233"/>
        </w:r>
      </w:ins>
      <w:commentRangeEnd w:id="234"/>
      <w:r w:rsidR="004217A0">
        <w:rPr>
          <w:rStyle w:val="CommentReference"/>
        </w:rPr>
        <w:commentReference w:id="234"/>
      </w:r>
    </w:p>
    <w:bookmarkEnd w:id="231"/>
    <w:p w14:paraId="5945C3C9" w14:textId="090D9477" w:rsidR="00E155A8" w:rsidRPr="00B23BB8" w:rsidRDefault="003B4C7F" w:rsidP="00B23BB8">
      <w:pPr>
        <w:ind w:left="360"/>
        <w:rPr>
          <w:ins w:id="271" w:author="Wolf, Kristina@BOF" w:date="2024-12-31T13:02:00Z"/>
        </w:rPr>
      </w:pPr>
      <w:ins w:id="272" w:author="Wolf, Kristina@BOF" w:date="2025-01-25T22:09:00Z" w16du:dateUtc="2025-01-26T06:09:00Z">
        <w:r>
          <w:lastRenderedPageBreak/>
          <w:t xml:space="preserve">Clauses </w:t>
        </w:r>
      </w:ins>
      <w:ins w:id="273" w:author="Wolf, Kristina@BOF" w:date="2025-01-25T22:10:00Z" w16du:dateUtc="2025-01-26T06:10:00Z">
        <w:r w:rsidR="00CF624C">
          <w:t xml:space="preserve">should be included </w:t>
        </w:r>
      </w:ins>
      <w:ins w:id="274" w:author="Wolf, Kristina@BOF" w:date="2025-01-25T22:09:00Z" w16du:dateUtc="2025-01-26T06:09:00Z">
        <w:r>
          <w:t xml:space="preserve">to address </w:t>
        </w:r>
      </w:ins>
      <w:ins w:id="275" w:author="Wolf, Kristina@BOF" w:date="2025-01-25T22:10:00Z" w16du:dateUtc="2025-01-26T06:10:00Z">
        <w:r w:rsidR="00CF624C">
          <w:t xml:space="preserve">potential </w:t>
        </w:r>
      </w:ins>
      <w:ins w:id="276" w:author="Wolf, Kristina@BOF" w:date="2025-01-25T22:09:00Z" w16du:dateUtc="2025-01-26T06:09:00Z">
        <w:r>
          <w:t>issues</w:t>
        </w:r>
      </w:ins>
      <w:ins w:id="277" w:author="Wolf, Kristina@BOF" w:date="2025-01-25T22:10:00Z" w16du:dateUtc="2025-01-26T06:10:00Z">
        <w:r w:rsidR="00CF624C">
          <w:t>, and should provide for additional fees, fee reductions, and options for alternative forage. A Holdover Claus</w:t>
        </w:r>
      </w:ins>
      <w:ins w:id="278" w:author="Wolf, Kristina@BOF" w:date="2025-01-25T22:11:00Z" w16du:dateUtc="2025-01-26T06:11:00Z">
        <w:r w:rsidR="00CF624C">
          <w:t xml:space="preserve">e can address circumstances in which a </w:t>
        </w:r>
      </w:ins>
      <w:ins w:id="279" w:author="Wolf, Kristina@BOF" w:date="2025-01-25T22:09:00Z" w16du:dateUtc="2025-01-26T06:09:00Z">
        <w:r>
          <w:t xml:space="preserve">Grazing Operator’s animals </w:t>
        </w:r>
      </w:ins>
      <w:ins w:id="280" w:author="Wolf, Kristina@BOF" w:date="2025-01-25T22:10:00Z" w16du:dateUtc="2025-01-26T06:10:00Z">
        <w:r>
          <w:t xml:space="preserve">remain on the property </w:t>
        </w:r>
      </w:ins>
      <w:ins w:id="281" w:author="Wolf, Kristina@BOF" w:date="2025-01-25T22:09:00Z" w16du:dateUtc="2025-01-26T06:09:00Z">
        <w:r>
          <w:t xml:space="preserve">longer than expected, </w:t>
        </w:r>
      </w:ins>
      <w:ins w:id="282" w:author="Wolf, Kristina@BOF" w:date="2025-01-25T22:11:00Z" w16du:dateUtc="2025-01-26T06:11:00Z">
        <w:r w:rsidR="00CF624C">
          <w:t xml:space="preserve">or </w:t>
        </w:r>
      </w:ins>
      <w:ins w:id="283" w:author="Wolf, Kristina@BOF" w:date="2025-01-25T22:09:00Z" w16du:dateUtc="2025-01-26T06:09:00Z">
        <w:r>
          <w:t>conversely</w:t>
        </w:r>
      </w:ins>
      <w:ins w:id="284" w:author="Wolf, Kristina@BOF" w:date="2025-01-25T22:11:00Z" w16du:dateUtc="2025-01-26T06:11:00Z">
        <w:r w:rsidR="00CF624C">
          <w:t xml:space="preserve">, when </w:t>
        </w:r>
      </w:ins>
      <w:ins w:id="285" w:author="Wolf, Kristina@BOF" w:date="2025-01-25T22:09:00Z" w16du:dateUtc="2025-01-26T06:09:00Z">
        <w:r>
          <w:t>it becomes necessary for the animals to be removed (</w:t>
        </w:r>
      </w:ins>
      <w:ins w:id="286" w:author="Wolf, Kristina@BOF" w:date="2025-01-25T22:11:00Z" w16du:dateUtc="2025-01-26T06:11:00Z">
        <w:r w:rsidR="00CF624C">
          <w:t xml:space="preserve">e.g., a </w:t>
        </w:r>
      </w:ins>
      <w:ins w:id="287" w:author="Wolf, Kristina@BOF" w:date="2025-01-25T22:09:00Z" w16du:dateUtc="2025-01-26T06:09:00Z">
        <w:r>
          <w:t>wildfire destroys forage or infrastructure)</w:t>
        </w:r>
      </w:ins>
      <w:commentRangeStart w:id="288"/>
      <w:commentRangeStart w:id="289"/>
      <w:commentRangeStart w:id="290"/>
      <w:commentRangeStart w:id="291"/>
      <w:ins w:id="292" w:author="Wolf, Kristina@BOF" w:date="2024-12-31T13:26:00Z" w16du:dateUtc="2024-12-31T21:26:00Z">
        <w:r w:rsidR="00E155A8">
          <w:t>. Clearly define the rates, billing mechanis</w:t>
        </w:r>
      </w:ins>
      <w:ins w:id="293" w:author="Wolf, Kristina@BOF" w:date="2024-12-31T13:27:00Z" w16du:dateUtc="2024-12-31T21:27:00Z">
        <w:r w:rsidR="00E155A8">
          <w:t xml:space="preserve">ms, and/or process to </w:t>
        </w:r>
      </w:ins>
      <w:ins w:id="294" w:author="Wolf, Kristina@BOF" w:date="2024-12-31T13:26:00Z">
        <w:r w:rsidR="00E155A8" w:rsidRPr="00E155A8">
          <w:t>terminate the permit, evict</w:t>
        </w:r>
      </w:ins>
      <w:ins w:id="295" w:author="Wolf, Kristina@BOF" w:date="2024-12-31T13:27:00Z" w16du:dateUtc="2024-12-31T21:27:00Z">
        <w:r w:rsidR="00E155A8">
          <w:t xml:space="preserve"> the Grazing Operator, or charge </w:t>
        </w:r>
      </w:ins>
      <w:ins w:id="296" w:author="Wolf, Kristina@BOF" w:date="2024-12-31T13:26:00Z">
        <w:r w:rsidR="00E155A8" w:rsidRPr="00E155A8">
          <w:t>holdover rent</w:t>
        </w:r>
      </w:ins>
      <w:ins w:id="297" w:author="Wolf, Kristina@BOF" w:date="2024-12-31T13:27:00Z" w16du:dateUtc="2024-12-31T21:27:00Z">
        <w:r w:rsidR="00E155A8">
          <w:t xml:space="preserve">, depending on the desired course of action in such circumstances. </w:t>
        </w:r>
      </w:ins>
      <w:commentRangeEnd w:id="288"/>
      <w:ins w:id="298" w:author="Wolf, Kristina@BOF" w:date="2025-01-25T22:09:00Z" w16du:dateUtc="2025-01-26T06:09:00Z">
        <w:r>
          <w:rPr>
            <w:rStyle w:val="CommentReference"/>
          </w:rPr>
          <w:commentReference w:id="288"/>
        </w:r>
        <w:commentRangeEnd w:id="289"/>
        <w:r>
          <w:rPr>
            <w:rStyle w:val="CommentReference"/>
          </w:rPr>
          <w:commentReference w:id="289"/>
        </w:r>
      </w:ins>
      <w:commentRangeEnd w:id="290"/>
      <w:ins w:id="299" w:author="Wolf, Kristina@BOF" w:date="2025-01-25T23:42:00Z" w16du:dateUtc="2025-01-26T07:42:00Z">
        <w:r w:rsidR="00A070C8">
          <w:rPr>
            <w:rStyle w:val="CommentReference"/>
          </w:rPr>
          <w:commentReference w:id="290"/>
        </w:r>
      </w:ins>
      <w:commentRangeEnd w:id="291"/>
      <w:r w:rsidR="004217A0">
        <w:rPr>
          <w:rStyle w:val="CommentReference"/>
        </w:rPr>
        <w:commentReference w:id="291"/>
      </w:r>
    </w:p>
    <w:p w14:paraId="2F9B3FBC" w14:textId="77777777" w:rsidR="00115BFE" w:rsidRDefault="00765A40" w:rsidP="00780BE3">
      <w:pPr>
        <w:pStyle w:val="Heading4"/>
        <w:ind w:hanging="360"/>
      </w:pPr>
      <w:bookmarkStart w:id="300" w:name="_Ref181099975"/>
      <w:r w:rsidRPr="00682D7A">
        <w:t>b</w:t>
      </w:r>
      <w:commentRangeStart w:id="301"/>
      <w:commentRangeStart w:id="302"/>
      <w:r w:rsidRPr="00682D7A">
        <w:t>.</w:t>
      </w:r>
      <w:r w:rsidR="00B3322D" w:rsidRPr="00682D7A">
        <w:tab/>
      </w:r>
      <w:r w:rsidR="00115BFE" w:rsidRPr="00433F7A">
        <w:t>Occupancy Rights</w:t>
      </w:r>
      <w:bookmarkEnd w:id="300"/>
      <w:r w:rsidR="00115BFE" w:rsidRPr="00765A40">
        <w:t xml:space="preserve"> </w:t>
      </w:r>
      <w:commentRangeEnd w:id="301"/>
      <w:r w:rsidR="00335DEA">
        <w:rPr>
          <w:rStyle w:val="CommentReference"/>
          <w:b w:val="0"/>
          <w:bCs w:val="0"/>
          <w:i w:val="0"/>
          <w:iCs w:val="0"/>
        </w:rPr>
        <w:commentReference w:id="301"/>
      </w:r>
      <w:commentRangeEnd w:id="302"/>
      <w:r w:rsidR="00CF624C">
        <w:rPr>
          <w:rStyle w:val="CommentReference"/>
          <w:b w:val="0"/>
          <w:bCs w:val="0"/>
          <w:i w:val="0"/>
          <w:iCs w:val="0"/>
        </w:rPr>
        <w:commentReference w:id="302"/>
      </w:r>
    </w:p>
    <w:p w14:paraId="3BE1C25D" w14:textId="68A9C5A6" w:rsidR="00E761AD" w:rsidRDefault="00115BFE" w:rsidP="00EF6501">
      <w:pPr>
        <w:tabs>
          <w:tab w:val="left" w:pos="720"/>
        </w:tabs>
        <w:ind w:left="720" w:hanging="360"/>
      </w:pPr>
      <w:r>
        <w:rPr>
          <w:b/>
          <w:bCs/>
        </w:rPr>
        <w:tab/>
      </w:r>
      <w:r w:rsidR="00EF3EEF" w:rsidRPr="00737316">
        <w:t xml:space="preserve">A “lease” is generally viewed as conveying a right to possession of the property to the exclusion of others. Some leases may reserve certain structures or areas from the description of the property or may allow the </w:t>
      </w:r>
      <w:r w:rsidR="00210CB1">
        <w:t>Landlord</w:t>
      </w:r>
      <w:r w:rsidR="00EF3EEF" w:rsidRPr="00737316">
        <w:t xml:space="preserve"> to enter and inspect under certain circumstances or to use the property in certain ways (e.g. for storage, some limited use or perhaps a right of way). A “license” or “permit” is generally viewed as conveying a limited right of occupancy consistent with a licensed or permitted “use.” </w:t>
      </w:r>
    </w:p>
    <w:p w14:paraId="59F30B1E" w14:textId="5C898CEC" w:rsidR="00E761AD" w:rsidRDefault="00E761AD" w:rsidP="00B43859">
      <w:pPr>
        <w:tabs>
          <w:tab w:val="left" w:pos="720"/>
        </w:tabs>
        <w:ind w:left="720" w:hanging="360"/>
        <w:rPr>
          <w:ins w:id="303" w:author="Wolf, Kristina@BOF" w:date="2025-01-26T21:41:00Z" w16du:dateUtc="2025-01-27T05:41:00Z"/>
        </w:rPr>
      </w:pPr>
      <w:r>
        <w:tab/>
      </w:r>
      <w:r w:rsidR="00EF3EEF" w:rsidRPr="00737316">
        <w:t>The U.S.</w:t>
      </w:r>
      <w:r>
        <w:t xml:space="preserve"> </w:t>
      </w:r>
      <w:r w:rsidR="00EF3EEF" w:rsidRPr="00737316">
        <w:t>F</w:t>
      </w:r>
      <w:r>
        <w:t xml:space="preserve">orest </w:t>
      </w:r>
      <w:r w:rsidR="00EF3EEF" w:rsidRPr="00737316">
        <w:t>S</w:t>
      </w:r>
      <w:r>
        <w:t>ervice</w:t>
      </w:r>
      <w:r w:rsidR="00EF3EEF" w:rsidRPr="00737316">
        <w:t>, especially since the Multiple Use Sustained-Yield Act of 1960,</w:t>
      </w:r>
      <w:r>
        <w:rPr>
          <w:rStyle w:val="FootnoteReference"/>
        </w:rPr>
        <w:footnoteReference w:id="4"/>
      </w:r>
      <w:r>
        <w:rPr>
          <w:vertAlign w:val="superscript"/>
        </w:rPr>
        <w:t>,</w:t>
      </w:r>
      <w:r>
        <w:rPr>
          <w:rStyle w:val="FootnoteReference"/>
        </w:rPr>
        <w:footnoteReference w:id="5"/>
      </w:r>
      <w:r w:rsidR="00EF3EEF" w:rsidRPr="00737316">
        <w:t xml:space="preserve"> has managed land for multiple uses. A grazing permittee </w:t>
      </w:r>
      <w:r w:rsidR="00B43859">
        <w:t xml:space="preserve">(in this context, the Grazing Operator) </w:t>
      </w:r>
      <w:r w:rsidR="00EF3EEF" w:rsidRPr="00737316">
        <w:t>is allowed to occupy an allotment, but not to the exclusion of other recognized uses (e.g.</w:t>
      </w:r>
      <w:r w:rsidR="00EF3EEF">
        <w:t>,</w:t>
      </w:r>
      <w:r w:rsidR="00EF3EEF" w:rsidRPr="00737316">
        <w:t xml:space="preserve"> recreation). </w:t>
      </w:r>
      <w:r w:rsidR="00B43859">
        <w:t xml:space="preserve">Therefore, the </w:t>
      </w:r>
      <w:r w:rsidR="00FD2185">
        <w:t>Grazing Operator</w:t>
      </w:r>
      <w:r w:rsidR="00EF3EEF" w:rsidRPr="00737316">
        <w:t xml:space="preserve"> has a temporary right to use and enjoyment of the property for a specific purpose but may not change the character of the property.</w:t>
      </w:r>
    </w:p>
    <w:p w14:paraId="2BF224A5" w14:textId="413C420A" w:rsidR="00F77399" w:rsidRDefault="00F77399" w:rsidP="00F77399">
      <w:pPr>
        <w:tabs>
          <w:tab w:val="left" w:pos="720"/>
        </w:tabs>
        <w:ind w:left="720" w:hanging="360"/>
      </w:pPr>
      <w:ins w:id="304" w:author="Wolf, Kristina@BOF" w:date="2025-01-26T21:41:00Z" w16du:dateUtc="2025-01-27T05:41:00Z">
        <w:r>
          <w:tab/>
          <w:t>This section should explain whether water rights are included as part of the Agreement and specifically explain what those water rights entail.</w:t>
        </w:r>
      </w:ins>
    </w:p>
    <w:p w14:paraId="78DB65B8" w14:textId="77777777" w:rsidR="00115BFE" w:rsidRDefault="00B3322D" w:rsidP="009A5EE8">
      <w:pPr>
        <w:pStyle w:val="Heading4"/>
        <w:ind w:hanging="360"/>
      </w:pPr>
      <w:commentRangeStart w:id="305"/>
      <w:commentRangeStart w:id="306"/>
      <w:commentRangeStart w:id="307"/>
      <w:r w:rsidRPr="00682D7A">
        <w:t xml:space="preserve">c. </w:t>
      </w:r>
      <w:r w:rsidRPr="00682D7A">
        <w:tab/>
      </w:r>
      <w:r w:rsidR="00115BFE">
        <w:t>Grazing Season and Pressure</w:t>
      </w:r>
      <w:commentRangeEnd w:id="305"/>
      <w:r w:rsidR="00435CD8">
        <w:rPr>
          <w:rStyle w:val="CommentReference"/>
          <w:b w:val="0"/>
          <w:bCs w:val="0"/>
          <w:i w:val="0"/>
          <w:iCs w:val="0"/>
        </w:rPr>
        <w:commentReference w:id="305"/>
      </w:r>
      <w:commentRangeEnd w:id="306"/>
      <w:r w:rsidR="00435CD8">
        <w:rPr>
          <w:rStyle w:val="CommentReference"/>
          <w:b w:val="0"/>
          <w:bCs w:val="0"/>
          <w:i w:val="0"/>
          <w:iCs w:val="0"/>
        </w:rPr>
        <w:commentReference w:id="306"/>
      </w:r>
      <w:commentRangeEnd w:id="307"/>
      <w:r w:rsidR="00CF624C">
        <w:rPr>
          <w:rStyle w:val="CommentReference"/>
          <w:b w:val="0"/>
          <w:bCs w:val="0"/>
          <w:i w:val="0"/>
          <w:iCs w:val="0"/>
        </w:rPr>
        <w:commentReference w:id="307"/>
      </w:r>
    </w:p>
    <w:p w14:paraId="1CF40A65" w14:textId="0B695A4F" w:rsidR="009A5EE8" w:rsidRPr="009A5EE8" w:rsidRDefault="009A5EE8" w:rsidP="00780BE3">
      <w:r>
        <w:tab/>
        <w:t xml:space="preserve">Also see associated items in the MAP </w:t>
      </w:r>
      <w:r w:rsidRPr="00780BE3">
        <w:rPr>
          <w:b/>
          <w:bCs/>
        </w:rPr>
        <w:t xml:space="preserve">Section </w:t>
      </w:r>
      <w:r w:rsidRPr="00780BE3">
        <w:rPr>
          <w:b/>
          <w:bCs/>
        </w:rPr>
        <w:fldChar w:fldCharType="begin"/>
      </w:r>
      <w:r w:rsidRPr="00780BE3">
        <w:rPr>
          <w:b/>
          <w:bCs/>
        </w:rPr>
        <w:instrText xml:space="preserve"> REF _Ref178262128 \h </w:instrText>
      </w:r>
      <w:r>
        <w:rPr>
          <w:b/>
          <w:bCs/>
        </w:rPr>
        <w:instrText xml:space="preserve"> \* MERGEFORMAT </w:instrText>
      </w:r>
      <w:r w:rsidRPr="00780BE3">
        <w:rPr>
          <w:b/>
          <w:bCs/>
        </w:rPr>
      </w:r>
      <w:r w:rsidRPr="00780BE3">
        <w:rPr>
          <w:b/>
          <w:bCs/>
        </w:rPr>
        <w:fldChar w:fldCharType="separate"/>
      </w:r>
      <w:r w:rsidRPr="00780BE3">
        <w:rPr>
          <w:b/>
          <w:bCs/>
        </w:rPr>
        <w:t>5.0 Grazing Program</w:t>
      </w:r>
      <w:r w:rsidRPr="00780BE3">
        <w:rPr>
          <w:b/>
          <w:bCs/>
        </w:rPr>
        <w:fldChar w:fldCharType="end"/>
      </w:r>
      <w:r>
        <w:t>.</w:t>
      </w:r>
    </w:p>
    <w:p w14:paraId="1FF15980" w14:textId="580586CB" w:rsidR="00115BFE" w:rsidRDefault="006770FA" w:rsidP="00115BFE">
      <w:pPr>
        <w:pStyle w:val="ListParagraph"/>
        <w:numPr>
          <w:ilvl w:val="0"/>
          <w:numId w:val="43"/>
        </w:numPr>
        <w:tabs>
          <w:tab w:val="left" w:pos="720"/>
        </w:tabs>
        <w:ind w:left="1080"/>
      </w:pPr>
      <w:r>
        <w:t>It is common for grazing to be seasonal on a site, based on the site’s habitat management needs, availability</w:t>
      </w:r>
      <w:r w:rsidR="000D07F9">
        <w:t xml:space="preserve"> of forages and water, </w:t>
      </w:r>
      <w:r w:rsidR="00891F27">
        <w:t>nutritional value</w:t>
      </w:r>
      <w:r>
        <w:t xml:space="preserve"> of forages, and the livestock’s needs. </w:t>
      </w:r>
      <w:commentRangeStart w:id="308"/>
      <w:commentRangeStart w:id="309"/>
      <w:commentRangeStart w:id="310"/>
      <w:commentRangeStart w:id="311"/>
      <w:r>
        <w:t>These seasons generally correspond to a “winter” grazing season, October or November to May or June, and a “summer” grazing season from May or June to October or November</w:t>
      </w:r>
      <w:ins w:id="312" w:author="Wolf, Kristina@BOF" w:date="2025-01-26T21:43:00Z" w16du:dateUtc="2025-01-27T05:43:00Z">
        <w:r w:rsidR="00F77399">
          <w:t xml:space="preserve">. While </w:t>
        </w:r>
      </w:ins>
      <w:ins w:id="313" w:author="Wolf, Kristina@BOF" w:date="2025-01-25T22:18:00Z" w16du:dateUtc="2025-01-26T06:18:00Z">
        <w:r w:rsidR="00495F02">
          <w:t xml:space="preserve">there </w:t>
        </w:r>
      </w:ins>
      <w:ins w:id="314" w:author="Wolf, Kristina@BOF" w:date="2025-01-26T21:43:00Z" w16du:dateUtc="2025-01-27T05:43:00Z">
        <w:r w:rsidR="00F77399">
          <w:t xml:space="preserve">is often </w:t>
        </w:r>
      </w:ins>
      <w:ins w:id="315" w:author="Wolf, Kristina@BOF" w:date="2025-01-25T22:18:00Z" w16du:dateUtc="2025-01-26T06:18:00Z">
        <w:r w:rsidR="00495F02">
          <w:t>high inter</w:t>
        </w:r>
      </w:ins>
      <w:ins w:id="316" w:author="Wolf, Kristina@BOF" w:date="2025-01-25T22:17:00Z" w16du:dateUtc="2025-01-26T06:17:00Z">
        <w:r w:rsidR="00495F02">
          <w:t xml:space="preserve">- and intra-annual variability </w:t>
        </w:r>
      </w:ins>
      <w:ins w:id="317" w:author="Wolf, Kristina@BOF" w:date="2025-01-25T22:18:00Z" w16du:dateUtc="2025-01-26T06:18:00Z">
        <w:r w:rsidR="00495F02">
          <w:t>in weather and seasonal patterns</w:t>
        </w:r>
      </w:ins>
      <w:ins w:id="318" w:author="Wolf, Kristina@BOF" w:date="2025-01-26T21:44:00Z" w16du:dateUtc="2025-01-27T05:44:00Z">
        <w:r w:rsidR="00F77399">
          <w:t xml:space="preserve">, these seasonal timeframes </w:t>
        </w:r>
      </w:ins>
      <w:ins w:id="319" w:author="Wolf, Kristina@BOF" w:date="2025-01-26T21:45:00Z" w16du:dateUtc="2025-01-27T05:45:00Z">
        <w:r w:rsidR="00331F6E">
          <w:t xml:space="preserve">are the typical grazing seasons and </w:t>
        </w:r>
      </w:ins>
      <w:ins w:id="320" w:author="Wolf, Kristina@BOF" w:date="2025-01-26T21:43:00Z">
        <w:r w:rsidR="00F77399" w:rsidRPr="00F77399">
          <w:t xml:space="preserve">are referred to as </w:t>
        </w:r>
      </w:ins>
      <w:ins w:id="321" w:author="Wolf, Kristina@BOF" w:date="2025-01-26T21:44:00Z" w16du:dateUtc="2025-01-27T05:44:00Z">
        <w:r w:rsidR="00F77399">
          <w:t xml:space="preserve">described </w:t>
        </w:r>
      </w:ins>
      <w:ins w:id="322" w:author="Wolf, Kristina@BOF" w:date="2025-01-26T21:43:00Z">
        <w:r w:rsidR="00F77399" w:rsidRPr="00F77399">
          <w:t>within the livestock industr</w:t>
        </w:r>
      </w:ins>
      <w:ins w:id="323" w:author="Wolf, Kristina@BOF" w:date="2025-01-26T21:44:00Z" w16du:dateUtc="2025-01-27T05:44:00Z">
        <w:r w:rsidR="00F77399">
          <w:t>y</w:t>
        </w:r>
      </w:ins>
      <w:ins w:id="324" w:author="Wolf, Kristina@BOF" w:date="2025-01-26T21:45:00Z" w16du:dateUtc="2025-01-27T05:45:00Z">
        <w:r w:rsidR="00331F6E">
          <w:t xml:space="preserve">. Such timeframes are a </w:t>
        </w:r>
      </w:ins>
      <w:ins w:id="325" w:author="Wolf, Kristina@BOF" w:date="2025-01-26T21:44:00Z" w16du:dateUtc="2025-01-27T05:44:00Z">
        <w:r w:rsidR="00F77399">
          <w:t xml:space="preserve">useful </w:t>
        </w:r>
        <w:r w:rsidR="00331F6E">
          <w:t xml:space="preserve">reference </w:t>
        </w:r>
        <w:r w:rsidR="00F77399">
          <w:t>for planning purposes</w:t>
        </w:r>
      </w:ins>
      <w:r>
        <w:t xml:space="preserve">. </w:t>
      </w:r>
      <w:commentRangeEnd w:id="308"/>
      <w:r w:rsidR="001E3E80">
        <w:rPr>
          <w:rStyle w:val="CommentReference"/>
        </w:rPr>
        <w:commentReference w:id="308"/>
      </w:r>
      <w:commentRangeEnd w:id="309"/>
      <w:r w:rsidR="00495F02">
        <w:rPr>
          <w:rStyle w:val="CommentReference"/>
        </w:rPr>
        <w:commentReference w:id="309"/>
      </w:r>
      <w:commentRangeEnd w:id="310"/>
      <w:r w:rsidR="00495F02">
        <w:rPr>
          <w:rStyle w:val="CommentReference"/>
        </w:rPr>
        <w:commentReference w:id="310"/>
      </w:r>
      <w:commentRangeEnd w:id="311"/>
      <w:r w:rsidR="00F77399">
        <w:rPr>
          <w:rStyle w:val="CommentReference"/>
        </w:rPr>
        <w:commentReference w:id="311"/>
      </w:r>
    </w:p>
    <w:p w14:paraId="27CCDFCF" w14:textId="4AEA49FE" w:rsidR="00115BFE" w:rsidRDefault="00891F27" w:rsidP="002E6078">
      <w:pPr>
        <w:pStyle w:val="ListParagraph"/>
        <w:numPr>
          <w:ilvl w:val="0"/>
          <w:numId w:val="43"/>
        </w:numPr>
        <w:tabs>
          <w:tab w:val="left" w:pos="720"/>
        </w:tabs>
        <w:ind w:left="1080"/>
      </w:pPr>
      <w:r>
        <w:t xml:space="preserve">The </w:t>
      </w:r>
      <w:r w:rsidR="00527A1F">
        <w:t xml:space="preserve">Agreement </w:t>
      </w:r>
      <w:r>
        <w:t xml:space="preserve">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t xml:space="preserve">become drier earlier, or may have less snow which melts earlier, allowing the lease to start earlier than normal. In a year with abundant rainfall, a winter lease may last longer to remove excess vegetation later in the season, to take advantage of high-quality forages later </w:t>
      </w:r>
      <w:r w:rsidR="004561BC">
        <w:lastRenderedPageBreak/>
        <w:t>in the season, or water availability may extend the grazing season. A summer lease may start later due to excess snow that melts later in the season or a later thaw. These environmental factors affect not only the site that th</w:t>
      </w:r>
      <w:r w:rsidR="000D07F9">
        <w:t>e livestock are currently g</w:t>
      </w:r>
      <w:r w:rsidR="004561BC">
        <w:t>razing</w:t>
      </w:r>
      <w:r w:rsidR="00B92698">
        <w:t xml:space="preserve"> but</w:t>
      </w:r>
      <w:r w:rsidR="004561BC">
        <w:t xml:space="preserve"> could also affect the site that the livestock are moving to for the next season. </w:t>
      </w:r>
      <w:r w:rsidR="00B92698">
        <w:t xml:space="preserve">For this reason, </w:t>
      </w:r>
      <w:r w:rsidR="000D07F9">
        <w:t xml:space="preserve">there should be a strong working relationship between the land manager and the </w:t>
      </w:r>
      <w:r w:rsidR="00FD2185">
        <w:t xml:space="preserve">Grazing Operator </w:t>
      </w:r>
      <w:r w:rsidR="000D07F9">
        <w:t xml:space="preserve">so that decisions </w:t>
      </w:r>
      <w:r w:rsidR="00011B5C">
        <w:t xml:space="preserve">such as </w:t>
      </w:r>
      <w:r w:rsidR="00B92698">
        <w:t>altering the duration of the grazing season</w:t>
      </w:r>
      <w:r w:rsidR="00011B5C">
        <w:t xml:space="preserve"> can be made with input from both sides</w:t>
      </w:r>
      <w:r w:rsidR="00B92698" w:rsidRPr="00FD06FD">
        <w:t xml:space="preserve">, </w:t>
      </w:r>
      <w:r w:rsidR="00011B5C">
        <w:t xml:space="preserve">with enough </w:t>
      </w:r>
      <w:r w:rsidR="00B92698" w:rsidRPr="00FD06FD">
        <w:t>advance</w:t>
      </w:r>
      <w:r w:rsidR="00011B5C">
        <w:t xml:space="preserve"> notice for planning</w:t>
      </w:r>
      <w:r w:rsidR="00B92698" w:rsidRPr="00FD06FD">
        <w:t xml:space="preserve">.  </w:t>
      </w:r>
      <w:r w:rsidRPr="00FD06FD">
        <w:t xml:space="preserve"> </w:t>
      </w:r>
    </w:p>
    <w:p w14:paraId="6D72019F" w14:textId="55EA941F" w:rsidR="00115BFE" w:rsidRPr="00115BFE" w:rsidRDefault="00115BFE" w:rsidP="00115BFE">
      <w:pPr>
        <w:pStyle w:val="ListParagraph"/>
        <w:numPr>
          <w:ilvl w:val="0"/>
          <w:numId w:val="43"/>
        </w:numPr>
        <w:tabs>
          <w:tab w:val="left" w:pos="720"/>
        </w:tabs>
        <w:ind w:left="1080"/>
      </w:pPr>
      <w:r>
        <w:rPr>
          <w:rFonts w:eastAsia="Times New Roman" w:cstheme="minorHAnsi"/>
          <w:color w:val="000000"/>
        </w:rPr>
        <w:t>S</w:t>
      </w:r>
      <w:r w:rsidRPr="00115BFE">
        <w:rPr>
          <w:rFonts w:eastAsia="Times New Roman" w:cstheme="minorHAnsi"/>
          <w:color w:val="000000"/>
        </w:rPr>
        <w:t>tocking rates</w:t>
      </w:r>
      <w:r w:rsidR="00CF624C">
        <w:rPr>
          <w:rFonts w:eastAsia="Times New Roman" w:cstheme="minorHAnsi"/>
          <w:color w:val="000000"/>
        </w:rPr>
        <w:t>,</w:t>
      </w:r>
      <w:r w:rsidRPr="00115BFE">
        <w:rPr>
          <w:rFonts w:eastAsia="Times New Roman" w:cstheme="minorHAnsi"/>
          <w:color w:val="000000"/>
        </w:rPr>
        <w:t xml:space="preserve"> </w:t>
      </w:r>
      <w:ins w:id="326" w:author="Wolf, Kristina@BOF" w:date="2025-01-25T22:14:00Z" w16du:dateUtc="2025-01-26T06:14:00Z">
        <w:r w:rsidR="00CF624C">
          <w:rPr>
            <w:rFonts w:eastAsia="Times New Roman" w:cstheme="minorHAnsi"/>
            <w:color w:val="000000"/>
          </w:rPr>
          <w:t xml:space="preserve">and flexibility to make adjustments, </w:t>
        </w:r>
      </w:ins>
      <w:r w:rsidRPr="00115BFE">
        <w:rPr>
          <w:rFonts w:eastAsia="Times New Roman" w:cstheme="minorHAnsi"/>
          <w:color w:val="000000"/>
        </w:rPr>
        <w:t>if applicable</w:t>
      </w:r>
      <w:r w:rsidR="00CF624C">
        <w:rPr>
          <w:rFonts w:eastAsia="Times New Roman" w:cstheme="minorHAnsi"/>
          <w:color w:val="000000"/>
        </w:rPr>
        <w:t>.</w:t>
      </w:r>
      <w:r w:rsidRPr="00115BFE">
        <w:rPr>
          <w:rFonts w:eastAsia="Times New Roman" w:cstheme="minorHAnsi"/>
          <w:color w:val="000000"/>
        </w:rPr>
        <w:t xml:space="preserve"> </w:t>
      </w:r>
    </w:p>
    <w:p w14:paraId="3EEEE2CD" w14:textId="54104EF7" w:rsidR="00115BFE" w:rsidRPr="00FD06FD" w:rsidRDefault="00115BFE" w:rsidP="00115BFE">
      <w:pPr>
        <w:pStyle w:val="ListParagraph"/>
        <w:numPr>
          <w:ilvl w:val="0"/>
          <w:numId w:val="43"/>
        </w:numPr>
        <w:tabs>
          <w:tab w:val="left" w:pos="720"/>
        </w:tabs>
        <w:ind w:left="1080"/>
      </w:pPr>
      <w:r w:rsidRPr="00115BFE">
        <w:rPr>
          <w:rFonts w:eastAsia="Times New Roman" w:cstheme="minorHAnsi"/>
          <w:color w:val="000000"/>
        </w:rPr>
        <w:t xml:space="preserve">Provision waiving pre-occupancy inspection by </w:t>
      </w:r>
      <w:r w:rsidR="00210CB1">
        <w:rPr>
          <w:rFonts w:eastAsia="Times New Roman" w:cstheme="minorHAnsi"/>
          <w:color w:val="000000"/>
        </w:rPr>
        <w:t>Landlord</w:t>
      </w:r>
      <w:r w:rsidRPr="00115BFE">
        <w:rPr>
          <w:rFonts w:eastAsia="Times New Roman" w:cstheme="minorHAnsi"/>
          <w:color w:val="000000"/>
        </w:rPr>
        <w:t xml:space="preserve"> if inspection was not performed in a timely manner – animals must eat and if they are scheduled to leave one location and move to the contracted land at a specific point in time they need to move to their new source of feed/water; the possibility of bureaucratic delay could discourage responsible </w:t>
      </w:r>
      <w:r w:rsidR="00FD2185">
        <w:rPr>
          <w:rFonts w:eastAsia="Times New Roman" w:cstheme="minorHAnsi"/>
          <w:color w:val="000000"/>
        </w:rPr>
        <w:t>Grazing Operator</w:t>
      </w:r>
      <w:r w:rsidRPr="00115BFE">
        <w:rPr>
          <w:rFonts w:eastAsia="Times New Roman" w:cstheme="minorHAnsi"/>
          <w:color w:val="000000"/>
        </w:rPr>
        <w:t>s from participating</w:t>
      </w:r>
      <w:r>
        <w:rPr>
          <w:rFonts w:eastAsia="Times New Roman" w:cstheme="minorHAnsi"/>
          <w:color w:val="000000"/>
        </w:rPr>
        <w:t>.</w:t>
      </w:r>
    </w:p>
    <w:p w14:paraId="28E30EC5" w14:textId="77777777" w:rsidR="00D842DE" w:rsidRDefault="00765A40" w:rsidP="00780BE3">
      <w:pPr>
        <w:pStyle w:val="Heading4"/>
        <w:ind w:hanging="360"/>
      </w:pPr>
      <w:bookmarkStart w:id="327" w:name="_Ref179144057"/>
      <w:r w:rsidRPr="000C1152">
        <w:t>d.</w:t>
      </w:r>
      <w:r w:rsidRPr="000C1152">
        <w:tab/>
      </w:r>
      <w:commentRangeStart w:id="328"/>
      <w:commentRangeStart w:id="329"/>
      <w:r w:rsidR="00D842DE" w:rsidRPr="00D842DE">
        <w:t>Early Termination</w:t>
      </w:r>
      <w:bookmarkEnd w:id="327"/>
      <w:r w:rsidR="00D842DE">
        <w:t xml:space="preserve"> </w:t>
      </w:r>
      <w:commentRangeEnd w:id="328"/>
      <w:r w:rsidR="00333564">
        <w:rPr>
          <w:rStyle w:val="CommentReference"/>
          <w:b w:val="0"/>
          <w:bCs w:val="0"/>
          <w:i w:val="0"/>
          <w:iCs w:val="0"/>
        </w:rPr>
        <w:commentReference w:id="328"/>
      </w:r>
      <w:commentRangeEnd w:id="329"/>
      <w:r w:rsidR="00995FCB">
        <w:rPr>
          <w:rStyle w:val="CommentReference"/>
          <w:b w:val="0"/>
          <w:bCs w:val="0"/>
          <w:i w:val="0"/>
          <w:iCs w:val="0"/>
        </w:rPr>
        <w:commentReference w:id="329"/>
      </w:r>
    </w:p>
    <w:p w14:paraId="5F46FD9B" w14:textId="10B23585" w:rsidR="00D842DE" w:rsidRDefault="00D842DE" w:rsidP="00EF6501">
      <w:pPr>
        <w:tabs>
          <w:tab w:val="left" w:pos="720"/>
        </w:tabs>
        <w:ind w:left="720" w:hanging="360"/>
        <w:rPr>
          <w:rFonts w:ascii="Calibri" w:eastAsia="Times New Roman" w:hAnsi="Calibri" w:cs="Calibri"/>
          <w:color w:val="000000"/>
        </w:rPr>
      </w:pPr>
      <w:r>
        <w:rPr>
          <w:rFonts w:ascii="Calibri" w:eastAsia="Times New Roman" w:hAnsi="Calibri" w:cs="Calibri"/>
          <w:b/>
          <w:bCs/>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A catastrophic environmental occurrence such as drought, fire, or flooding could cause damage to infrastructure or loss of feed, rendering the site ungrazeable</w:t>
      </w:r>
      <w:r w:rsidR="009A5EE8">
        <w:rPr>
          <w:rFonts w:ascii="Calibri" w:eastAsia="Times New Roman" w:hAnsi="Calibri" w:cs="Calibri"/>
          <w:color w:val="000000"/>
        </w:rPr>
        <w:t xml:space="preserve"> (also see associated items in </w:t>
      </w:r>
      <w:r w:rsidR="00967E73">
        <w:rPr>
          <w:rFonts w:ascii="Calibri" w:eastAsia="Times New Roman" w:hAnsi="Calibri" w:cs="Calibri"/>
          <w:color w:val="000000"/>
        </w:rPr>
        <w:t xml:space="preserve">the </w:t>
      </w:r>
      <w:r w:rsidR="009A5EE8">
        <w:rPr>
          <w:rFonts w:ascii="Calibri" w:eastAsia="Times New Roman" w:hAnsi="Calibri" w:cs="Calibri"/>
          <w:color w:val="000000"/>
        </w:rPr>
        <w:t xml:space="preserve">MAP </w:t>
      </w:r>
      <w:r w:rsidR="003129E8">
        <w:rPr>
          <w:rFonts w:ascii="Calibri" w:eastAsia="Times New Roman" w:hAnsi="Calibri" w:cs="Calibri"/>
          <w:b/>
          <w:bCs/>
          <w:color w:val="000000"/>
        </w:rPr>
        <w:t xml:space="preserve">Item </w:t>
      </w:r>
      <w:r w:rsidR="009A5EE8" w:rsidRPr="00780BE3">
        <w:rPr>
          <w:rFonts w:ascii="Calibri" w:eastAsia="Times New Roman" w:hAnsi="Calibri" w:cs="Calibri"/>
          <w:b/>
          <w:bCs/>
          <w:color w:val="000000"/>
        </w:rPr>
        <w:fldChar w:fldCharType="begin"/>
      </w:r>
      <w:r w:rsidR="009A5EE8" w:rsidRPr="00780BE3">
        <w:rPr>
          <w:rFonts w:ascii="Calibri" w:eastAsia="Times New Roman" w:hAnsi="Calibri" w:cs="Calibri"/>
          <w:b/>
          <w:bCs/>
          <w:color w:val="000000"/>
        </w:rPr>
        <w:instrText xml:space="preserve"> REF _Ref179133469 \h </w:instrText>
      </w:r>
      <w:r w:rsidR="00967E73">
        <w:rPr>
          <w:rFonts w:ascii="Calibri" w:eastAsia="Times New Roman" w:hAnsi="Calibri" w:cs="Calibri"/>
          <w:b/>
          <w:bCs/>
          <w:color w:val="000000"/>
        </w:rPr>
        <w:instrText xml:space="preserve"> \* MERGEFORMAT </w:instrText>
      </w:r>
      <w:r w:rsidR="009A5EE8" w:rsidRPr="00780BE3">
        <w:rPr>
          <w:rFonts w:ascii="Calibri" w:eastAsia="Times New Roman" w:hAnsi="Calibri" w:cs="Calibri"/>
          <w:b/>
          <w:bCs/>
          <w:color w:val="000000"/>
        </w:rPr>
      </w:r>
      <w:r w:rsidR="009A5EE8" w:rsidRPr="00780BE3">
        <w:rPr>
          <w:rFonts w:ascii="Calibri" w:eastAsia="Times New Roman" w:hAnsi="Calibri" w:cs="Calibri"/>
          <w:b/>
          <w:bCs/>
          <w:color w:val="000000"/>
        </w:rPr>
        <w:fldChar w:fldCharType="separate"/>
      </w:r>
      <w:r w:rsidR="009A5EE8" w:rsidRPr="00780BE3">
        <w:rPr>
          <w:b/>
          <w:bCs/>
        </w:rPr>
        <w:t>6.2 Plan and Practice Adaptation</w:t>
      </w:r>
      <w:r w:rsidR="009A5EE8" w:rsidRPr="00780BE3">
        <w:rPr>
          <w:rFonts w:ascii="Calibri" w:eastAsia="Times New Roman" w:hAnsi="Calibri" w:cs="Calibri"/>
          <w:b/>
          <w:bCs/>
          <w:color w:val="000000"/>
        </w:rPr>
        <w:fldChar w:fldCharType="end"/>
      </w:r>
      <w:r w:rsidR="009A5EE8">
        <w:rPr>
          <w:rFonts w:ascii="Calibri" w:eastAsia="Times New Roman" w:hAnsi="Calibri" w:cs="Calibri"/>
          <w:color w:val="000000"/>
        </w:rPr>
        <w:t>)</w:t>
      </w:r>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 xml:space="preserve">Other examples of why a </w:t>
      </w:r>
      <w:r w:rsidR="00FD2185">
        <w:rPr>
          <w:rFonts w:ascii="Calibri" w:eastAsia="Times New Roman" w:hAnsi="Calibri" w:cs="Calibri"/>
          <w:color w:val="000000"/>
        </w:rPr>
        <w:t>Grazing Operator</w:t>
      </w:r>
      <w:r w:rsidR="00FD06FD">
        <w:rPr>
          <w:rFonts w:ascii="Calibri" w:eastAsia="Times New Roman" w:hAnsi="Calibri" w:cs="Calibri"/>
          <w:color w:val="000000"/>
        </w:rPr>
        <w:t xml:space="preserve">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 xml:space="preserve">Poor management such as not following the terms of the </w:t>
      </w:r>
      <w:r w:rsidR="00527A1F">
        <w:rPr>
          <w:rFonts w:ascii="Calibri" w:eastAsia="Times New Roman" w:hAnsi="Calibri" w:cs="Calibri"/>
          <w:color w:val="000000"/>
        </w:rPr>
        <w:t>Agreement</w:t>
      </w:r>
      <w:r w:rsidR="00DB2D27" w:rsidRPr="00FD06FD">
        <w:rPr>
          <w:rFonts w:ascii="Calibri" w:eastAsia="Times New Roman" w:hAnsi="Calibri" w:cs="Calibri"/>
          <w:color w:val="000000"/>
        </w:rPr>
        <w:t xml:space="preserve">, not following the </w:t>
      </w:r>
      <w:r>
        <w:rPr>
          <w:rFonts w:ascii="Calibri" w:eastAsia="Times New Roman" w:hAnsi="Calibri" w:cs="Calibri"/>
          <w:color w:val="000000"/>
        </w:rPr>
        <w:t>MAP</w:t>
      </w:r>
      <w:r w:rsidR="00DB2D27" w:rsidRPr="00FD06FD">
        <w:rPr>
          <w:rFonts w:ascii="Calibri" w:eastAsia="Times New Roman" w:hAnsi="Calibri" w:cs="Calibri"/>
          <w:color w:val="000000"/>
        </w:rPr>
        <w:t xml:space="preserve">, or failing to meet performance standards could cause early termination of the </w:t>
      </w:r>
      <w:r>
        <w:rPr>
          <w:rFonts w:ascii="Calibri" w:eastAsia="Times New Roman" w:hAnsi="Calibri" w:cs="Calibri"/>
          <w:color w:val="000000"/>
        </w:rPr>
        <w:t>A</w:t>
      </w:r>
      <w:r w:rsidR="00DB2D27" w:rsidRPr="00FD06FD">
        <w:rPr>
          <w:rFonts w:ascii="Calibri" w:eastAsia="Times New Roman" w:hAnsi="Calibri" w:cs="Calibri"/>
          <w:color w:val="000000"/>
        </w:rPr>
        <w:t>greement</w:t>
      </w:r>
      <w:r w:rsidR="00011B5C">
        <w:rPr>
          <w:rFonts w:ascii="Calibri" w:eastAsia="Times New Roman" w:hAnsi="Calibri" w:cs="Calibri"/>
          <w:color w:val="000000"/>
        </w:rPr>
        <w:t xml:space="preserve"> by the </w:t>
      </w:r>
      <w:r w:rsidR="00210CB1">
        <w:rPr>
          <w:rFonts w:ascii="Calibri" w:eastAsia="Times New Roman" w:hAnsi="Calibri" w:cs="Calibri"/>
          <w:color w:val="000000"/>
        </w:rPr>
        <w:t>Landlord</w:t>
      </w:r>
      <w:r w:rsidR="00DB2D27" w:rsidRPr="00FD06FD">
        <w:rPr>
          <w:rFonts w:ascii="Calibri" w:eastAsia="Times New Roman" w:hAnsi="Calibri" w:cs="Calibri"/>
          <w:color w:val="000000"/>
        </w:rPr>
        <w:t xml:space="preserve">. In general, if the cause for early termination is environmental or vandalism and not the fault of the </w:t>
      </w:r>
      <w:r w:rsidR="00FD2185">
        <w:rPr>
          <w:rFonts w:ascii="Calibri" w:eastAsia="Times New Roman" w:hAnsi="Calibri" w:cs="Calibri"/>
          <w:color w:val="000000"/>
        </w:rPr>
        <w:t>G</w:t>
      </w:r>
      <w:r w:rsidR="00FD2185" w:rsidRPr="00FD06FD">
        <w:rPr>
          <w:rFonts w:ascii="Calibri" w:eastAsia="Times New Roman" w:hAnsi="Calibri" w:cs="Calibri"/>
          <w:color w:val="000000"/>
        </w:rPr>
        <w:t xml:space="preserve">razing </w:t>
      </w:r>
      <w:r w:rsidR="00FD2185">
        <w:rPr>
          <w:rFonts w:ascii="Calibri" w:eastAsia="Times New Roman" w:hAnsi="Calibri" w:cs="Calibri"/>
          <w:color w:val="000000"/>
        </w:rPr>
        <w:t>Operator</w:t>
      </w:r>
      <w:r w:rsidR="00DB2D27" w:rsidRPr="00FD06FD">
        <w:rPr>
          <w:rFonts w:ascii="Calibri" w:eastAsia="Times New Roman" w:hAnsi="Calibri" w:cs="Calibri"/>
          <w:color w:val="000000"/>
        </w:rPr>
        <w:t xml:space="preserve">, the </w:t>
      </w:r>
      <w:r w:rsidR="00FD2185">
        <w:rPr>
          <w:rFonts w:ascii="Calibri" w:eastAsia="Times New Roman" w:hAnsi="Calibri" w:cs="Calibri"/>
          <w:color w:val="000000"/>
        </w:rPr>
        <w:t>Grazing Operator</w:t>
      </w:r>
      <w:r w:rsidR="00DB2D27" w:rsidRPr="00FD06FD">
        <w:rPr>
          <w:rFonts w:ascii="Calibri" w:eastAsia="Times New Roman" w:hAnsi="Calibri" w:cs="Calibri"/>
          <w:color w:val="000000"/>
        </w:rPr>
        <w:t xml:space="preserve">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termination is the fault of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such as not meeting performance standards or not following the </w:t>
      </w:r>
      <w:r w:rsidR="00527A1F">
        <w:rPr>
          <w:rFonts w:ascii="Calibri" w:eastAsia="Times New Roman" w:hAnsi="Calibri" w:cs="Calibri"/>
          <w:color w:val="000000"/>
        </w:rPr>
        <w:t>Agreement</w:t>
      </w:r>
      <w:r w:rsidR="00527A1F" w:rsidRPr="00FD06FD">
        <w:rPr>
          <w:rFonts w:ascii="Calibri" w:eastAsia="Times New Roman" w:hAnsi="Calibri" w:cs="Calibri"/>
          <w:color w:val="000000"/>
        </w:rPr>
        <w:t xml:space="preserve"> </w:t>
      </w:r>
      <w:r w:rsidR="00FD06FD" w:rsidRPr="00FD06FD">
        <w:rPr>
          <w:rFonts w:ascii="Calibri" w:eastAsia="Times New Roman" w:hAnsi="Calibri" w:cs="Calibri"/>
          <w:color w:val="000000"/>
        </w:rPr>
        <w:t xml:space="preserve">terms, then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00765A40" w:rsidRPr="00FD06FD">
        <w:rPr>
          <w:rFonts w:ascii="Calibri" w:eastAsia="Times New Roman" w:hAnsi="Calibri" w:cs="Calibri"/>
          <w:color w:val="000000"/>
        </w:rPr>
        <w:t xml:space="preserve">erformance standards must be clear and measurable </w:t>
      </w:r>
      <w:r w:rsidR="00F45A6E" w:rsidRPr="00FD06FD">
        <w:rPr>
          <w:rFonts w:ascii="Calibri" w:eastAsia="Times New Roman" w:hAnsi="Calibri" w:cs="Calibri"/>
          <w:color w:val="000000"/>
        </w:rPr>
        <w:t>to</w:t>
      </w:r>
      <w:r w:rsidR="00765A40"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Pr>
          <w:rFonts w:ascii="Calibri" w:eastAsia="Times New Roman" w:hAnsi="Calibri" w:cs="Calibri"/>
          <w:color w:val="000000"/>
        </w:rPr>
        <w:t xml:space="preserve"> The Agreement should identify: </w:t>
      </w:r>
    </w:p>
    <w:p w14:paraId="2CED74EF" w14:textId="77777777" w:rsidR="00333564" w:rsidRDefault="00D842DE" w:rsidP="00D842DE">
      <w:pPr>
        <w:pStyle w:val="ListParagraph"/>
        <w:widowControl w:val="0"/>
        <w:numPr>
          <w:ilvl w:val="0"/>
          <w:numId w:val="45"/>
        </w:numPr>
        <w:pBdr>
          <w:top w:val="nil"/>
          <w:left w:val="nil"/>
          <w:bottom w:val="nil"/>
          <w:right w:val="nil"/>
          <w:between w:val="nil"/>
        </w:pBdr>
        <w:ind w:left="1080"/>
        <w:rPr>
          <w:ins w:id="330" w:author="Wolf, Kristina@BOF" w:date="2024-12-31T13:43:00Z" w16du:dateUtc="2024-12-31T21:43:00Z"/>
          <w:rFonts w:eastAsia="Times New Roman" w:cstheme="minorHAnsi"/>
          <w:color w:val="000000"/>
        </w:rPr>
      </w:pPr>
      <w:r>
        <w:rPr>
          <w:rFonts w:eastAsia="Times New Roman" w:cstheme="minorHAnsi"/>
          <w:color w:val="000000"/>
        </w:rPr>
        <w:t>R</w:t>
      </w:r>
      <w:r w:rsidRPr="00C81B8A">
        <w:rPr>
          <w:rFonts w:eastAsia="Times New Roman" w:cstheme="minorHAnsi"/>
          <w:color w:val="000000"/>
        </w:rPr>
        <w:t>ent refunds/payments in the event of early termination</w:t>
      </w:r>
      <w:r>
        <w:rPr>
          <w:rFonts w:eastAsia="Times New Roman" w:cstheme="minorHAnsi"/>
          <w:color w:val="000000"/>
        </w:rPr>
        <w:t xml:space="preserve">; </w:t>
      </w:r>
    </w:p>
    <w:p w14:paraId="05A57CE8" w14:textId="6D3078D2" w:rsidR="00D842DE" w:rsidRDefault="00333564"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ins w:id="331" w:author="Wolf, Kristina@BOF" w:date="2024-12-31T13:44:00Z" w16du:dateUtc="2024-12-31T21:44:00Z">
        <w:r>
          <w:rPr>
            <w:rFonts w:eastAsia="Times New Roman" w:cstheme="minorHAnsi"/>
            <w:color w:val="000000"/>
          </w:rPr>
          <w:t xml:space="preserve">Minimum </w:t>
        </w:r>
      </w:ins>
      <w:ins w:id="332" w:author="Wolf, Kristina@BOF" w:date="2024-12-31T13:43:00Z" w16du:dateUtc="2024-12-31T21:43:00Z">
        <w:r>
          <w:rPr>
            <w:rFonts w:eastAsia="Times New Roman" w:cstheme="minorHAnsi"/>
            <w:color w:val="000000"/>
          </w:rPr>
          <w:t xml:space="preserve">required notice by either party to terminate the agreement (e.g., </w:t>
        </w:r>
      </w:ins>
      <w:ins w:id="333" w:author="Wolf, Kristina@BOF" w:date="2024-12-31T13:44:00Z" w16du:dateUtc="2024-12-31T21:44:00Z">
        <w:r>
          <w:rPr>
            <w:rFonts w:eastAsia="Times New Roman" w:cstheme="minorHAnsi"/>
            <w:color w:val="000000"/>
          </w:rPr>
          <w:t xml:space="preserve">30-days, 60-days, or 180 days if a large project that would take a long time to decommission); </w:t>
        </w:r>
      </w:ins>
      <w:r w:rsidR="00D842DE">
        <w:rPr>
          <w:rFonts w:eastAsia="Times New Roman" w:cstheme="minorHAnsi"/>
          <w:color w:val="000000"/>
        </w:rPr>
        <w:t xml:space="preserve">and, </w:t>
      </w:r>
    </w:p>
    <w:p w14:paraId="3423B45E" w14:textId="3BD9500A" w:rsidR="00F45A6E" w:rsidRPr="00D842DE"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t xml:space="preserve">Reason(s) </w:t>
      </w:r>
      <w:sdt>
        <w:sdtPr>
          <w:tag w:val="goog_rdk_28"/>
          <w:id w:val="1054894564"/>
        </w:sdtPr>
        <w:sdtEndPr>
          <w:rPr>
            <w:rFonts w:eastAsia="Times New Roman" w:cstheme="minorHAnsi"/>
            <w:color w:val="000000"/>
          </w:rPr>
        </w:sdtEndPr>
        <w:sdtContent>
          <w:r w:rsidRPr="00C81B8A">
            <w:rPr>
              <w:rFonts w:eastAsia="Times New Roman" w:cstheme="minorHAnsi"/>
              <w:color w:val="000000"/>
            </w:rPr>
            <w:t>for early termination</w:t>
          </w:r>
        </w:sdtContent>
      </w:sdt>
      <w:r>
        <w:rPr>
          <w:rFonts w:eastAsia="Times New Roman" w:cstheme="minorHAnsi"/>
          <w:color w:val="000000"/>
        </w:rPr>
        <w:t>.</w:t>
      </w:r>
    </w:p>
    <w:p w14:paraId="1A1F2883" w14:textId="5FFF8E2D" w:rsidR="00D842DE" w:rsidRDefault="00765A40" w:rsidP="00780BE3">
      <w:pPr>
        <w:pStyle w:val="Heading4"/>
        <w:ind w:hanging="360"/>
        <w:rPr>
          <w:rFonts w:ascii="Calibri" w:hAnsi="Calibri" w:cs="Calibri"/>
        </w:rPr>
      </w:pPr>
      <w:r w:rsidRPr="000C1152">
        <w:rPr>
          <w:rFonts w:ascii="Calibri" w:hAnsi="Calibri" w:cs="Calibri"/>
        </w:rPr>
        <w:t>e.</w:t>
      </w:r>
      <w:bookmarkStart w:id="334" w:name="_Hlk176785685"/>
      <w:r w:rsidRPr="007D38A4">
        <w:rPr>
          <w:rFonts w:ascii="Calibri" w:hAnsi="Calibri" w:cs="Calibri"/>
        </w:rPr>
        <w:tab/>
      </w:r>
      <w:r w:rsidR="00D842DE" w:rsidRPr="00925885">
        <w:t>Extension/</w:t>
      </w:r>
      <w:r w:rsidR="001D0E36">
        <w:t>R</w:t>
      </w:r>
      <w:r w:rsidR="00D842DE" w:rsidRPr="00925885">
        <w:t xml:space="preserve">enewal </w:t>
      </w:r>
      <w:r w:rsidR="001D0E36">
        <w:t>T</w:t>
      </w:r>
      <w:r w:rsidR="00D842DE" w:rsidRPr="00925885">
        <w:t xml:space="preserve">erms and </w:t>
      </w:r>
      <w:r w:rsidR="001D0E36">
        <w:t>C</w:t>
      </w:r>
      <w:r w:rsidR="00D842DE" w:rsidRPr="00925885">
        <w:t>onditions</w:t>
      </w:r>
      <w:r w:rsidR="00D842DE" w:rsidRPr="007D38A4">
        <w:rPr>
          <w:rFonts w:ascii="Calibri" w:hAnsi="Calibri" w:cs="Calibri"/>
        </w:rPr>
        <w:t xml:space="preserve"> </w:t>
      </w:r>
    </w:p>
    <w:p w14:paraId="6874F588" w14:textId="70CE38AC" w:rsidR="00765A40" w:rsidRPr="007D38A4" w:rsidRDefault="00B36996" w:rsidP="00D842DE">
      <w:pPr>
        <w:tabs>
          <w:tab w:val="left" w:pos="720"/>
        </w:tabs>
        <w:ind w:left="720"/>
        <w:rPr>
          <w:rFonts w:ascii="Calibri" w:eastAsia="Times New Roman" w:hAnsi="Calibri" w:cs="Calibri"/>
          <w:color w:val="000000"/>
        </w:rPr>
      </w:pPr>
      <w:commentRangeStart w:id="335"/>
      <w:commentRangeStart w:id="336"/>
      <w:r w:rsidRPr="007D38A4">
        <w:rPr>
          <w:rFonts w:ascii="Calibri" w:eastAsia="Times New Roman" w:hAnsi="Calibri" w:cs="Calibri"/>
          <w:color w:val="000000"/>
        </w:rPr>
        <w:t xml:space="preserve">If Agency policies limit the length of a grazing agreement to one year, automatic term renewals can be used to offer incentive and security to the potential </w:t>
      </w:r>
      <w:r w:rsidR="00FD2185">
        <w:rPr>
          <w:rFonts w:ascii="Calibri" w:eastAsia="Times New Roman" w:hAnsi="Calibri" w:cs="Calibri"/>
          <w:color w:val="000000"/>
        </w:rPr>
        <w:t>Grazing Operator</w:t>
      </w:r>
      <w:r w:rsidRPr="007D38A4">
        <w:rPr>
          <w:rFonts w:ascii="Calibri" w:eastAsia="Times New Roman" w:hAnsi="Calibri" w:cs="Calibri"/>
          <w:color w:val="000000"/>
        </w:rPr>
        <w:t>. For example</w:t>
      </w:r>
      <w:r w:rsidR="00F45A6E">
        <w:rPr>
          <w:rFonts w:ascii="Calibri" w:eastAsia="Times New Roman" w:hAnsi="Calibri" w:cs="Calibri"/>
          <w:color w:val="000000"/>
        </w:rPr>
        <w:t>,</w:t>
      </w:r>
      <w:r w:rsidRPr="007D38A4">
        <w:rPr>
          <w:rFonts w:ascii="Calibri" w:eastAsia="Times New Roman" w:hAnsi="Calibri" w:cs="Calibri"/>
          <w:color w:val="000000"/>
        </w:rPr>
        <w:t xml:space="preserve"> a</w:t>
      </w:r>
      <w:r w:rsidR="00527A1F">
        <w:rPr>
          <w:rFonts w:ascii="Calibri" w:eastAsia="Times New Roman" w:hAnsi="Calibri" w:cs="Calibri"/>
          <w:color w:val="000000"/>
        </w:rPr>
        <w:t>n</w:t>
      </w:r>
      <w:r w:rsidRPr="007D38A4">
        <w:rPr>
          <w:rFonts w:ascii="Calibri" w:eastAsia="Times New Roman" w:hAnsi="Calibri" w:cs="Calibri"/>
          <w:color w:val="000000"/>
        </w:rPr>
        <w:t xml:space="preserve"> </w:t>
      </w:r>
      <w:r w:rsidR="00527A1F">
        <w:rPr>
          <w:rFonts w:ascii="Calibri" w:eastAsia="Times New Roman" w:hAnsi="Calibri" w:cs="Calibri"/>
          <w:color w:val="000000"/>
        </w:rPr>
        <w:t>Agreement</w:t>
      </w:r>
      <w:r w:rsidR="00527A1F" w:rsidRPr="007D38A4">
        <w:rPr>
          <w:rFonts w:ascii="Calibri" w:eastAsia="Times New Roman" w:hAnsi="Calibri" w:cs="Calibri"/>
          <w:color w:val="000000"/>
        </w:rPr>
        <w:t xml:space="preserve"> </w:t>
      </w:r>
      <w:r w:rsidRPr="007D38A4">
        <w:rPr>
          <w:rFonts w:ascii="Calibri" w:eastAsia="Times New Roman" w:hAnsi="Calibri" w:cs="Calibri"/>
          <w:color w:val="000000"/>
        </w:rPr>
        <w:t xml:space="preserve">could be written to automatically renew for three annual terms if </w:t>
      </w:r>
      <w:r w:rsidR="007D38A4" w:rsidRPr="007D38A4">
        <w:rPr>
          <w:rFonts w:ascii="Calibri" w:eastAsia="Times New Roman" w:hAnsi="Calibri" w:cs="Calibri"/>
          <w:color w:val="000000"/>
        </w:rPr>
        <w:t xml:space="preserve">the </w:t>
      </w:r>
      <w:r w:rsidR="002E6078">
        <w:rPr>
          <w:rFonts w:ascii="Calibri" w:eastAsia="Times New Roman" w:hAnsi="Calibri" w:cs="Calibri"/>
          <w:color w:val="000000"/>
        </w:rPr>
        <w:t>Grazing Operator</w:t>
      </w:r>
      <w:r w:rsidR="00F45A6E" w:rsidRPr="007D38A4">
        <w:rPr>
          <w:rFonts w:ascii="Calibri" w:eastAsia="Times New Roman" w:hAnsi="Calibri" w:cs="Calibri"/>
          <w:color w:val="000000"/>
        </w:rPr>
        <w:t xml:space="preserve"> </w:t>
      </w:r>
      <w:r w:rsidR="007D38A4" w:rsidRPr="007D38A4">
        <w:rPr>
          <w:rFonts w:ascii="Calibri" w:eastAsia="Times New Roman" w:hAnsi="Calibri" w:cs="Calibri"/>
          <w:color w:val="000000"/>
        </w:rPr>
        <w:t xml:space="preserve">continually complies with </w:t>
      </w:r>
      <w:r w:rsidR="00011B5C">
        <w:rPr>
          <w:rFonts w:ascii="Calibri" w:eastAsia="Times New Roman" w:hAnsi="Calibri" w:cs="Calibri"/>
          <w:color w:val="000000"/>
        </w:rPr>
        <w:t xml:space="preserve">the associated </w:t>
      </w:r>
      <w:r w:rsidR="00F45A6E">
        <w:rPr>
          <w:rFonts w:ascii="Calibri" w:eastAsia="Times New Roman" w:hAnsi="Calibri" w:cs="Calibri"/>
          <w:color w:val="000000"/>
        </w:rPr>
        <w:t xml:space="preserve">MAP </w:t>
      </w:r>
      <w:r w:rsidR="007D38A4" w:rsidRPr="007D38A4">
        <w:rPr>
          <w:rFonts w:ascii="Calibri" w:eastAsia="Times New Roman" w:hAnsi="Calibri" w:cs="Calibri"/>
          <w:color w:val="000000"/>
        </w:rPr>
        <w:t xml:space="preserve">and meets performance standards. This gives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the security of a three-year grazing agreement and the incentive to make improvements on site which benefit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and can also benefit the property and future </w:t>
      </w:r>
      <w:r w:rsidR="00FD2185">
        <w:rPr>
          <w:rFonts w:ascii="Calibri" w:eastAsia="Times New Roman" w:hAnsi="Calibri" w:cs="Calibri"/>
          <w:color w:val="000000"/>
        </w:rPr>
        <w:t>Grazing Operator</w:t>
      </w:r>
      <w:r w:rsidR="007D38A4" w:rsidRPr="007D38A4">
        <w:rPr>
          <w:rFonts w:ascii="Calibri" w:eastAsia="Times New Roman" w:hAnsi="Calibri" w:cs="Calibri"/>
          <w:color w:val="000000"/>
        </w:rPr>
        <w:t>s.</w:t>
      </w:r>
      <w:r w:rsidR="00765A40" w:rsidRPr="007D38A4">
        <w:rPr>
          <w:rFonts w:ascii="Calibri" w:eastAsia="Times New Roman" w:hAnsi="Calibri" w:cs="Calibri"/>
          <w:color w:val="000000"/>
        </w:rPr>
        <w:t xml:space="preserve"> </w:t>
      </w:r>
      <w:bookmarkEnd w:id="334"/>
      <w:commentRangeEnd w:id="335"/>
      <w:r w:rsidR="00335DEA">
        <w:rPr>
          <w:rStyle w:val="CommentReference"/>
        </w:rPr>
        <w:commentReference w:id="335"/>
      </w:r>
      <w:commentRangeEnd w:id="336"/>
      <w:r w:rsidR="0040643D">
        <w:rPr>
          <w:rStyle w:val="CommentReference"/>
        </w:rPr>
        <w:commentReference w:id="336"/>
      </w:r>
    </w:p>
    <w:p w14:paraId="6F6B0E23" w14:textId="117E5022" w:rsidR="007D38A4" w:rsidRPr="00ED26CA" w:rsidRDefault="00765A40" w:rsidP="00780BE3">
      <w:pPr>
        <w:pStyle w:val="Heading3"/>
        <w:ind w:left="360" w:hanging="360"/>
      </w:pPr>
      <w:bookmarkStart w:id="337" w:name="_Toc188873059"/>
      <w:r w:rsidRPr="00ED26CA">
        <w:lastRenderedPageBreak/>
        <w:t>4.</w:t>
      </w:r>
      <w:r w:rsidR="00F45A6E">
        <w:tab/>
      </w:r>
      <w:bookmarkStart w:id="338" w:name="_Hlk178259424"/>
      <w:commentRangeStart w:id="339"/>
      <w:commentRangeStart w:id="340"/>
      <w:commentRangeStart w:id="341"/>
      <w:r w:rsidR="007D38A4" w:rsidRPr="00ED26CA">
        <w:t xml:space="preserve">Rent or </w:t>
      </w:r>
      <w:r w:rsidR="00D842DE">
        <w:t>P</w:t>
      </w:r>
      <w:r w:rsidR="007D38A4" w:rsidRPr="00ED26CA">
        <w:t>ayment</w:t>
      </w:r>
      <w:r w:rsidR="00D842DE">
        <w:t>, and Fee C</w:t>
      </w:r>
      <w:r w:rsidR="007D38A4" w:rsidRPr="00ED26CA">
        <w:t xml:space="preserve">redits for </w:t>
      </w:r>
      <w:r w:rsidR="00D842DE">
        <w:t>I</w:t>
      </w:r>
      <w:r w:rsidR="007D38A4" w:rsidRPr="00ED26CA">
        <w:t>mprovements</w:t>
      </w:r>
      <w:commentRangeEnd w:id="339"/>
      <w:r w:rsidR="00435CD8">
        <w:rPr>
          <w:rStyle w:val="CommentReference"/>
          <w:b w:val="0"/>
          <w:bCs w:val="0"/>
        </w:rPr>
        <w:commentReference w:id="339"/>
      </w:r>
      <w:commentRangeEnd w:id="340"/>
      <w:r w:rsidR="00995FCB">
        <w:rPr>
          <w:rStyle w:val="CommentReference"/>
          <w:b w:val="0"/>
          <w:bCs w:val="0"/>
        </w:rPr>
        <w:commentReference w:id="340"/>
      </w:r>
      <w:bookmarkEnd w:id="337"/>
      <w:commentRangeEnd w:id="341"/>
      <w:r w:rsidR="004217A0">
        <w:rPr>
          <w:rStyle w:val="CommentReference"/>
          <w:b w:val="0"/>
          <w:bCs w:val="0"/>
        </w:rPr>
        <w:commentReference w:id="341"/>
      </w:r>
    </w:p>
    <w:bookmarkEnd w:id="338"/>
    <w:p w14:paraId="3458A0F5" w14:textId="316236A2" w:rsidR="00E20D8B" w:rsidRDefault="00E20D8B" w:rsidP="00FC7485">
      <w:pPr>
        <w:ind w:left="360"/>
      </w:pPr>
      <w:commentRangeStart w:id="342"/>
      <w:commentRangeStart w:id="343"/>
      <w:commentRangeStart w:id="344"/>
      <w:commentRangeStart w:id="345"/>
      <w:r w:rsidRPr="00ED26CA">
        <w:t>There is not one correct fee structure</w:t>
      </w:r>
      <w:r>
        <w:t xml:space="preserve"> that fits all </w:t>
      </w:r>
      <w:r w:rsidR="003129E8">
        <w:t>situations,</w:t>
      </w:r>
      <w:r>
        <w:t xml:space="preserve"> and multiple options could work for one situation.</w:t>
      </w:r>
      <w:r w:rsidRPr="00ED26CA">
        <w:t xml:space="preserve"> </w:t>
      </w:r>
      <w:r>
        <w:t>T</w:t>
      </w:r>
      <w:r w:rsidRPr="00ED26CA">
        <w:t xml:space="preserve">he </w:t>
      </w:r>
      <w:r>
        <w:t xml:space="preserve">pros and cons </w:t>
      </w:r>
      <w:r w:rsidRPr="00ED26CA">
        <w:t xml:space="preserve">should be weighed for each site and </w:t>
      </w:r>
      <w:r>
        <w:t>each situation and ultimately it will come down to the type of livestock used, site-specific parameters, and Agency preferences.</w:t>
      </w:r>
      <w:ins w:id="346" w:author="Wolf, Kristina@BOF" w:date="2025-01-26T21:47:00Z" w16du:dateUtc="2025-01-27T05:47:00Z">
        <w:r w:rsidR="00310B43">
          <w:t xml:space="preserve"> If desired, penalties for late payments can described as well.</w:t>
        </w:r>
      </w:ins>
      <w:r>
        <w:t xml:space="preserve"> </w:t>
      </w:r>
      <w:commentRangeEnd w:id="342"/>
      <w:r w:rsidR="00335DEA">
        <w:rPr>
          <w:rStyle w:val="CommentReference"/>
        </w:rPr>
        <w:commentReference w:id="342"/>
      </w:r>
      <w:commentRangeEnd w:id="343"/>
      <w:commentRangeEnd w:id="344"/>
      <w:r w:rsidR="00995FCB">
        <w:rPr>
          <w:rStyle w:val="CommentReference"/>
        </w:rPr>
        <w:commentReference w:id="343"/>
      </w:r>
      <w:r w:rsidR="00995FCB">
        <w:rPr>
          <w:rStyle w:val="CommentReference"/>
        </w:rPr>
        <w:commentReference w:id="344"/>
      </w:r>
      <w:commentRangeEnd w:id="345"/>
      <w:r w:rsidR="00995FCB">
        <w:rPr>
          <w:rStyle w:val="CommentReference"/>
        </w:rPr>
        <w:commentReference w:id="345"/>
      </w:r>
    </w:p>
    <w:p w14:paraId="0525FD22" w14:textId="455DA390" w:rsidR="00D842DE" w:rsidRDefault="005C2A46" w:rsidP="00780BE3">
      <w:pPr>
        <w:pStyle w:val="Heading4"/>
        <w:ind w:hanging="360"/>
      </w:pPr>
      <w:r w:rsidRPr="0056067B">
        <w:t>a.</w:t>
      </w:r>
      <w:r w:rsidR="00D842DE">
        <w:tab/>
        <w:t>Rent Payments</w:t>
      </w:r>
      <w:r w:rsidRPr="00ED26CA">
        <w:tab/>
      </w:r>
    </w:p>
    <w:p w14:paraId="569E1E44" w14:textId="0017A3C7" w:rsidR="00C07AF2" w:rsidRDefault="00D842DE" w:rsidP="00136D34">
      <w:pPr>
        <w:tabs>
          <w:tab w:val="left" w:pos="720"/>
        </w:tabs>
        <w:ind w:left="720" w:hanging="360"/>
        <w:rPr>
          <w:ins w:id="347" w:author="Wolf, Kristina@BOF" w:date="2025-01-25T22:15:00Z" w16du:dateUtc="2025-01-26T06:15:00Z"/>
          <w:rFonts w:ascii="Calibri" w:eastAsia="Times New Roman" w:hAnsi="Calibri" w:cs="Calibri"/>
          <w:color w:val="000000"/>
        </w:rPr>
      </w:pPr>
      <w:r>
        <w:rPr>
          <w:rFonts w:ascii="Calibri" w:eastAsia="Times New Roman" w:hAnsi="Calibri" w:cs="Calibri"/>
          <w:color w:val="000000"/>
        </w:rPr>
        <w:tab/>
      </w:r>
      <w:r w:rsidR="00447091">
        <w:rPr>
          <w:rFonts w:ascii="Calibri" w:eastAsia="Times New Roman" w:hAnsi="Calibri" w:cs="Calibri"/>
          <w:color w:val="000000"/>
        </w:rPr>
        <w:t xml:space="preserve">The Agreement should specify the </w:t>
      </w:r>
      <w:r w:rsidR="00447091" w:rsidRPr="00C9700F">
        <w:rPr>
          <w:rFonts w:eastAsia="Times New Roman" w:cstheme="minorHAnsi"/>
          <w:color w:val="000000"/>
        </w:rPr>
        <w:t>payment</w:t>
      </w:r>
      <w:r w:rsidR="003129E8">
        <w:rPr>
          <w:rFonts w:eastAsia="Times New Roman" w:cstheme="minorHAnsi"/>
          <w:color w:val="000000"/>
        </w:rPr>
        <w:t xml:space="preserve"> amount</w:t>
      </w:r>
      <w:r w:rsidR="00447091" w:rsidRPr="00C9700F">
        <w:rPr>
          <w:rFonts w:eastAsia="Times New Roman" w:cstheme="minorHAnsi"/>
          <w:color w:val="000000"/>
        </w:rPr>
        <w:t xml:space="preserve"> with due dates </w:t>
      </w:r>
      <w:r w:rsidR="00447091">
        <w:rPr>
          <w:rFonts w:eastAsia="Times New Roman" w:cstheme="minorHAnsi"/>
          <w:color w:val="000000"/>
        </w:rPr>
        <w:t xml:space="preserve">and the ‘payable to’ party </w:t>
      </w:r>
      <w:r w:rsidR="00447091" w:rsidRPr="00C9700F">
        <w:rPr>
          <w:rFonts w:eastAsia="Times New Roman" w:cstheme="minorHAnsi"/>
          <w:color w:val="000000"/>
        </w:rPr>
        <w:t>if payments are being made to the agency</w:t>
      </w:r>
      <w:r w:rsidR="00447091">
        <w:rPr>
          <w:rFonts w:eastAsia="Times New Roman" w:cstheme="minorHAnsi"/>
          <w:color w:val="000000"/>
        </w:rPr>
        <w:t xml:space="preserve">; </w:t>
      </w:r>
      <w:r w:rsidR="00447091" w:rsidRPr="00C81B8A">
        <w:rPr>
          <w:rFonts w:eastAsia="Times New Roman" w:cstheme="minorHAnsi"/>
          <w:color w:val="000000"/>
        </w:rPr>
        <w:t xml:space="preserve">outline </w:t>
      </w:r>
      <w:r w:rsidR="00447091">
        <w:rPr>
          <w:rFonts w:eastAsia="Times New Roman" w:cstheme="minorHAnsi"/>
          <w:color w:val="000000"/>
        </w:rPr>
        <w:t xml:space="preserve">the </w:t>
      </w:r>
      <w:r w:rsidR="00447091" w:rsidRPr="00C81B8A">
        <w:rPr>
          <w:rFonts w:eastAsia="Times New Roman" w:cstheme="minorHAnsi"/>
          <w:color w:val="000000"/>
        </w:rPr>
        <w:t xml:space="preserve">party </w:t>
      </w:r>
      <w:r w:rsidR="00447091">
        <w:rPr>
          <w:rFonts w:eastAsia="Times New Roman" w:cstheme="minorHAnsi"/>
          <w:color w:val="000000"/>
        </w:rPr>
        <w:t xml:space="preserve">that is </w:t>
      </w:r>
      <w:r w:rsidR="00447091" w:rsidRPr="00C81B8A">
        <w:rPr>
          <w:rFonts w:eastAsia="Times New Roman" w:cstheme="minorHAnsi"/>
          <w:color w:val="000000"/>
        </w:rPr>
        <w:t>responsible for providing utilities</w:t>
      </w:r>
      <w:r w:rsidR="00447091">
        <w:rPr>
          <w:rFonts w:eastAsia="Times New Roman" w:cstheme="minorHAnsi"/>
          <w:color w:val="000000"/>
        </w:rPr>
        <w:t>.</w:t>
      </w:r>
      <w:r w:rsidR="00447091" w:rsidRPr="00ED26CA">
        <w:rPr>
          <w:rFonts w:ascii="Calibri" w:eastAsia="Times New Roman" w:hAnsi="Calibri" w:cs="Calibri"/>
          <w:color w:val="000000"/>
        </w:rPr>
        <w:t xml:space="preserve"> </w:t>
      </w:r>
      <w:r w:rsidR="00447091" w:rsidRPr="000A7ED2">
        <w:rPr>
          <w:rFonts w:ascii="Calibri" w:eastAsia="Times New Roman" w:hAnsi="Calibri" w:cs="Calibri"/>
          <w:color w:val="000000"/>
        </w:rPr>
        <w:t>Rent payments can be structured around several parameters, each with their own benefits and drawbacks.</w:t>
      </w:r>
      <w:r w:rsidR="00447091">
        <w:rPr>
          <w:rFonts w:ascii="Calibri" w:eastAsia="Times New Roman" w:hAnsi="Calibri" w:cs="Calibri"/>
          <w:color w:val="000000"/>
        </w:rPr>
        <w:t xml:space="preserve"> Any of following t</w:t>
      </w:r>
      <w:r w:rsidR="00447091" w:rsidRPr="000A7ED2">
        <w:rPr>
          <w:rFonts w:ascii="Calibri" w:eastAsia="Times New Roman" w:hAnsi="Calibri" w:cs="Calibri"/>
          <w:color w:val="000000"/>
        </w:rPr>
        <w:t xml:space="preserve">ypical methods </w:t>
      </w:r>
      <w:r w:rsidR="00447091">
        <w:rPr>
          <w:rFonts w:ascii="Calibri" w:eastAsia="Times New Roman" w:hAnsi="Calibri" w:cs="Calibri"/>
          <w:color w:val="000000"/>
        </w:rPr>
        <w:t xml:space="preserve">can be used </w:t>
      </w:r>
      <w:r w:rsidR="00447091" w:rsidRPr="000A7ED2">
        <w:rPr>
          <w:rFonts w:ascii="Calibri" w:eastAsia="Times New Roman" w:hAnsi="Calibri" w:cs="Calibri"/>
          <w:color w:val="000000"/>
        </w:rPr>
        <w:t xml:space="preserve">to calculate </w:t>
      </w:r>
      <w:r w:rsidR="00447091">
        <w:rPr>
          <w:rFonts w:ascii="Calibri" w:eastAsia="Times New Roman" w:hAnsi="Calibri" w:cs="Calibri"/>
          <w:color w:val="000000"/>
        </w:rPr>
        <w:t xml:space="preserve">license </w:t>
      </w:r>
      <w:r w:rsidR="00447091" w:rsidRPr="000A7ED2">
        <w:rPr>
          <w:rFonts w:ascii="Calibri" w:eastAsia="Times New Roman" w:hAnsi="Calibri" w:cs="Calibri"/>
          <w:color w:val="000000"/>
        </w:rPr>
        <w:t>payments</w:t>
      </w:r>
      <w:r w:rsidR="00447091">
        <w:rPr>
          <w:rFonts w:ascii="Calibri" w:eastAsia="Times New Roman" w:hAnsi="Calibri" w:cs="Calibri"/>
          <w:color w:val="000000"/>
        </w:rPr>
        <w:t>:</w:t>
      </w:r>
    </w:p>
    <w:p w14:paraId="7B3E5400" w14:textId="77777777" w:rsidR="00447091" w:rsidRPr="00447091" w:rsidRDefault="00682D7A" w:rsidP="00136D34">
      <w:pPr>
        <w:pStyle w:val="ListParagraph"/>
        <w:numPr>
          <w:ilvl w:val="0"/>
          <w:numId w:val="32"/>
        </w:numPr>
        <w:tabs>
          <w:tab w:val="left" w:pos="720"/>
        </w:tabs>
        <w:rPr>
          <w:rFonts w:ascii="Calibri" w:eastAsia="Times New Roman" w:hAnsi="Calibri" w:cs="Calibri"/>
          <w:b/>
          <w:bCs/>
          <w:color w:val="000000"/>
        </w:rPr>
      </w:pPr>
      <w:r w:rsidRPr="00447091">
        <w:rPr>
          <w:rFonts w:ascii="Calibri" w:eastAsia="Times New Roman" w:hAnsi="Calibri" w:cs="Calibri"/>
          <w:b/>
          <w:bCs/>
          <w:color w:val="000000"/>
        </w:rPr>
        <w:t>P</w:t>
      </w:r>
      <w:r w:rsidR="00DE3BBA" w:rsidRPr="00447091">
        <w:rPr>
          <w:rFonts w:ascii="Calibri" w:eastAsia="Times New Roman" w:hAnsi="Calibri" w:cs="Calibri"/>
          <w:b/>
          <w:bCs/>
          <w:color w:val="000000"/>
        </w:rPr>
        <w:t xml:space="preserve">er </w:t>
      </w:r>
      <w:r w:rsidRPr="00447091">
        <w:rPr>
          <w:rFonts w:ascii="Calibri" w:eastAsia="Times New Roman" w:hAnsi="Calibri" w:cs="Calibri"/>
          <w:b/>
          <w:bCs/>
          <w:color w:val="000000"/>
        </w:rPr>
        <w:t>A</w:t>
      </w:r>
      <w:r w:rsidR="00DE3BBA" w:rsidRPr="00447091">
        <w:rPr>
          <w:rFonts w:ascii="Calibri" w:eastAsia="Times New Roman" w:hAnsi="Calibri" w:cs="Calibri"/>
          <w:b/>
          <w:bCs/>
          <w:color w:val="000000"/>
        </w:rPr>
        <w:t xml:space="preserve">cre </w:t>
      </w:r>
      <w:r w:rsidR="00447091" w:rsidRPr="00447091">
        <w:rPr>
          <w:rFonts w:ascii="Calibri" w:eastAsia="Times New Roman" w:hAnsi="Calibri" w:cs="Calibri"/>
          <w:b/>
          <w:bCs/>
          <w:color w:val="000000"/>
        </w:rPr>
        <w:t xml:space="preserve">Basis </w:t>
      </w:r>
    </w:p>
    <w:p w14:paraId="3892C4F4" w14:textId="6774F25F" w:rsidR="00447091" w:rsidRDefault="00447091" w:rsidP="00136D34">
      <w:pPr>
        <w:pStyle w:val="ListParagraph"/>
        <w:tabs>
          <w:tab w:val="left" w:pos="720"/>
        </w:tabs>
        <w:ind w:left="1080"/>
        <w:rPr>
          <w:rFonts w:ascii="Calibri" w:eastAsia="Times New Roman" w:hAnsi="Calibri" w:cs="Calibri"/>
          <w:color w:val="000000"/>
        </w:rPr>
      </w:pPr>
      <w:r w:rsidRPr="00447091">
        <w:rPr>
          <w:rFonts w:ascii="Calibri" w:eastAsia="Times New Roman" w:hAnsi="Calibri" w:cs="Calibri"/>
          <w:b/>
          <w:bCs/>
          <w:color w:val="000000"/>
        </w:rPr>
        <w:t>P</w:t>
      </w:r>
      <w:r w:rsidR="007E7069" w:rsidRPr="00447091">
        <w:rPr>
          <w:rFonts w:ascii="Calibri" w:eastAsia="Times New Roman" w:hAnsi="Calibri" w:cs="Calibri"/>
          <w:b/>
          <w:bCs/>
          <w:color w:val="000000"/>
        </w:rPr>
        <w:t xml:space="preserve">er </w:t>
      </w:r>
      <w:r>
        <w:rPr>
          <w:rFonts w:ascii="Calibri" w:eastAsia="Times New Roman" w:hAnsi="Calibri" w:cs="Calibri"/>
          <w:b/>
          <w:bCs/>
          <w:color w:val="000000"/>
        </w:rPr>
        <w:t>A</w:t>
      </w:r>
      <w:r w:rsidRPr="00447091">
        <w:rPr>
          <w:rFonts w:ascii="Calibri" w:eastAsia="Times New Roman" w:hAnsi="Calibri" w:cs="Calibri"/>
          <w:b/>
          <w:bCs/>
          <w:color w:val="000000"/>
        </w:rPr>
        <w:t xml:space="preserve">cre </w:t>
      </w:r>
      <w:r w:rsidR="007E7069" w:rsidRPr="00682D7A">
        <w:rPr>
          <w:rFonts w:ascii="Calibri" w:eastAsia="Times New Roman" w:hAnsi="Calibri" w:cs="Calibri"/>
          <w:color w:val="000000"/>
        </w:rPr>
        <w:t xml:space="preserve">options </w:t>
      </w:r>
      <w:r w:rsidR="007E7069">
        <w:rPr>
          <w:rFonts w:ascii="Calibri" w:eastAsia="Times New Roman" w:hAnsi="Calibri" w:cs="Calibri"/>
          <w:color w:val="000000"/>
        </w:rPr>
        <w:t xml:space="preserve">can </w:t>
      </w:r>
      <w:r w:rsidR="007E7069" w:rsidRPr="00682D7A">
        <w:rPr>
          <w:rFonts w:ascii="Calibri" w:eastAsia="Times New Roman" w:hAnsi="Calibri" w:cs="Calibri"/>
          <w:color w:val="000000"/>
        </w:rPr>
        <w:t xml:space="preserve">be </w:t>
      </w:r>
      <w:r>
        <w:rPr>
          <w:rFonts w:ascii="Calibri" w:eastAsia="Times New Roman" w:hAnsi="Calibri" w:cs="Calibri"/>
          <w:color w:val="000000"/>
        </w:rPr>
        <w:t xml:space="preserve">calculated </w:t>
      </w:r>
      <w:r w:rsidR="007E7069" w:rsidRPr="00682D7A">
        <w:rPr>
          <w:rFonts w:ascii="Calibri" w:eastAsia="Times New Roman" w:hAnsi="Calibri" w:cs="Calibri"/>
          <w:color w:val="000000"/>
        </w:rPr>
        <w:t xml:space="preserve">on an annual </w:t>
      </w:r>
      <w:r w:rsidRPr="00682D7A">
        <w:rPr>
          <w:rFonts w:ascii="Calibri" w:eastAsia="Times New Roman" w:hAnsi="Calibri" w:cs="Calibri"/>
          <w:color w:val="000000"/>
        </w:rPr>
        <w:t>basis</w:t>
      </w:r>
      <w:r>
        <w:rPr>
          <w:rFonts w:ascii="Calibri" w:eastAsia="Times New Roman" w:hAnsi="Calibri" w:cs="Calibri"/>
          <w:color w:val="000000"/>
        </w:rPr>
        <w:t>—</w:t>
      </w:r>
      <w:r w:rsidRPr="00682D7A">
        <w:rPr>
          <w:rFonts w:ascii="Calibri" w:eastAsia="Times New Roman" w:hAnsi="Calibri" w:cs="Calibri"/>
          <w:color w:val="000000"/>
        </w:rPr>
        <w:t>which</w:t>
      </w:r>
      <w:r>
        <w:rPr>
          <w:rFonts w:ascii="Calibri" w:eastAsia="Times New Roman" w:hAnsi="Calibri" w:cs="Calibri"/>
          <w:color w:val="000000"/>
        </w:rPr>
        <w:t xml:space="preserve"> </w:t>
      </w:r>
      <w:r w:rsidR="007E7069" w:rsidRPr="00682D7A">
        <w:rPr>
          <w:rFonts w:ascii="Calibri" w:eastAsia="Times New Roman" w:hAnsi="Calibri" w:cs="Calibri"/>
          <w:color w:val="000000"/>
        </w:rPr>
        <w:t>would be the same regardless of how long the grazing season lasts</w:t>
      </w:r>
      <w:r>
        <w:rPr>
          <w:rFonts w:ascii="Calibri" w:eastAsia="Times New Roman" w:hAnsi="Calibri" w:cs="Calibri"/>
          <w:color w:val="000000"/>
        </w:rPr>
        <w:t>—</w:t>
      </w:r>
      <w:r w:rsidRPr="00682D7A">
        <w:rPr>
          <w:rFonts w:ascii="Calibri" w:eastAsia="Times New Roman" w:hAnsi="Calibri" w:cs="Calibri"/>
          <w:color w:val="000000"/>
        </w:rPr>
        <w:t>or</w:t>
      </w:r>
      <w:r>
        <w:rPr>
          <w:rFonts w:ascii="Calibri" w:eastAsia="Times New Roman" w:hAnsi="Calibri" w:cs="Calibri"/>
          <w:color w:val="000000"/>
        </w:rPr>
        <w:t xml:space="preserve"> </w:t>
      </w:r>
      <w:r w:rsidR="003129E8" w:rsidRPr="00682D7A">
        <w:rPr>
          <w:rFonts w:ascii="Calibri" w:eastAsia="Times New Roman" w:hAnsi="Calibri" w:cs="Calibri"/>
          <w:color w:val="000000"/>
        </w:rPr>
        <w:t>monthly</w:t>
      </w:r>
      <w:r w:rsidR="007E7069" w:rsidRPr="00682D7A">
        <w:rPr>
          <w:rFonts w:ascii="Calibri" w:eastAsia="Times New Roman" w:hAnsi="Calibri" w:cs="Calibri"/>
          <w:color w:val="000000"/>
        </w:rPr>
        <w:t xml:space="preserve"> depending on how long the site is grazed each season.</w:t>
      </w:r>
      <w:r w:rsidR="007E7069">
        <w:rPr>
          <w:rFonts w:ascii="Calibri" w:eastAsia="Times New Roman" w:hAnsi="Calibri" w:cs="Calibri"/>
          <w:color w:val="000000"/>
        </w:rPr>
        <w:t xml:space="preserve"> </w:t>
      </w:r>
    </w:p>
    <w:p w14:paraId="1C21B6A2" w14:textId="22B0D292" w:rsidR="00447091" w:rsidRPr="000A7ED2" w:rsidRDefault="00447091" w:rsidP="009D3AA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5468193A" w14:textId="2D9B554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sidRPr="00447091">
        <w:rPr>
          <w:rFonts w:ascii="Calibri" w:eastAsia="Times New Roman" w:hAnsi="Calibri" w:cs="Calibri"/>
          <w:b/>
          <w:bCs/>
          <w:color w:val="000000"/>
        </w:rPr>
        <w:t xml:space="preserve">Per Acre Per Year </w:t>
      </w:r>
      <w:r>
        <w:rPr>
          <w:rFonts w:ascii="Calibri" w:eastAsia="Times New Roman" w:hAnsi="Calibri" w:cs="Calibri"/>
          <w:color w:val="000000"/>
        </w:rPr>
        <w:t>is easy for the land manager to track because they do not need to know the number of animals or the grazing duration</w:t>
      </w:r>
      <w:r w:rsidR="00EB3F3A">
        <w:rPr>
          <w:rFonts w:ascii="Calibri" w:eastAsia="Times New Roman" w:hAnsi="Calibri" w:cs="Calibri"/>
          <w:color w:val="000000"/>
        </w:rPr>
        <w:t xml:space="preserve">. </w:t>
      </w:r>
    </w:p>
    <w:p w14:paraId="389C9EA3" w14:textId="77777777" w:rsidR="00447091" w:rsidRDefault="00447091" w:rsidP="009D3AA5">
      <w:pPr>
        <w:pStyle w:val="ListParagraph"/>
        <w:numPr>
          <w:ilvl w:val="2"/>
          <w:numId w:val="48"/>
        </w:numPr>
        <w:tabs>
          <w:tab w:val="left" w:pos="720"/>
        </w:tabs>
        <w:ind w:left="2160"/>
        <w:rPr>
          <w:rFonts w:ascii="Calibri" w:eastAsia="Times New Roman" w:hAnsi="Calibri" w:cs="Calibri"/>
          <w:color w:val="000000"/>
        </w:rPr>
      </w:pPr>
      <w:r>
        <w:rPr>
          <w:rFonts w:ascii="Calibri" w:eastAsia="Times New Roman" w:hAnsi="Calibri" w:cs="Calibri"/>
          <w:color w:val="000000"/>
        </w:rPr>
        <w:t>Calculated annually and the fee is the same each year.</w:t>
      </w:r>
    </w:p>
    <w:p w14:paraId="51771D65" w14:textId="3B22F4D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C</w:t>
      </w:r>
      <w:r w:rsidRPr="000A7ED2">
        <w:rPr>
          <w:rFonts w:ascii="Calibri" w:eastAsia="Times New Roman" w:hAnsi="Calibri" w:cs="Calibri"/>
          <w:color w:val="000000"/>
        </w:rPr>
        <w:t xml:space="preserve">ould be structured on a </w:t>
      </w:r>
      <w:r w:rsidRPr="00447091">
        <w:rPr>
          <w:rFonts w:ascii="Calibri" w:eastAsia="Times New Roman" w:hAnsi="Calibri" w:cs="Calibri"/>
          <w:b/>
          <w:bCs/>
          <w:color w:val="000000"/>
        </w:rPr>
        <w:t>Per Acre Per Month</w:t>
      </w:r>
      <w:r w:rsidRPr="000A7ED2">
        <w:rPr>
          <w:rFonts w:ascii="Calibri" w:eastAsia="Times New Roman" w:hAnsi="Calibri" w:cs="Calibri"/>
          <w:color w:val="000000"/>
        </w:rPr>
        <w:t xml:space="preserve"> basis so that if the </w:t>
      </w:r>
      <w:r w:rsidR="005E5F62">
        <w:rPr>
          <w:rFonts w:ascii="Calibri" w:eastAsia="Times New Roman" w:hAnsi="Calibri" w:cs="Calibri"/>
          <w:color w:val="000000"/>
        </w:rPr>
        <w:t>Grazing Operator</w:t>
      </w:r>
      <w:r w:rsidRPr="000A7ED2">
        <w:rPr>
          <w:rFonts w:ascii="Calibri" w:eastAsia="Times New Roman" w:hAnsi="Calibri" w:cs="Calibri"/>
          <w:color w:val="000000"/>
        </w:rPr>
        <w:t xml:space="preserve"> removes their animals due to poor forage conditions, they are not still paying.</w:t>
      </w:r>
    </w:p>
    <w:p w14:paraId="6B7EA183" w14:textId="2BCDEFC4" w:rsidR="00447091" w:rsidRDefault="00447091" w:rsidP="009D3AA5">
      <w:pPr>
        <w:pStyle w:val="ListParagraph"/>
        <w:numPr>
          <w:ilvl w:val="0"/>
          <w:numId w:val="48"/>
        </w:numPr>
        <w:tabs>
          <w:tab w:val="left" w:pos="720"/>
        </w:tabs>
        <w:rPr>
          <w:rFonts w:ascii="Calibri" w:eastAsia="Times New Roman" w:hAnsi="Calibri" w:cs="Calibri"/>
          <w:color w:val="000000"/>
        </w:rPr>
      </w:pPr>
      <w:r w:rsidRPr="002F684F">
        <w:rPr>
          <w:rFonts w:ascii="Calibri" w:eastAsia="Times New Roman" w:hAnsi="Calibri" w:cs="Calibri"/>
          <w:b/>
          <w:bCs/>
          <w:color w:val="000000"/>
        </w:rPr>
        <w:t>Drawbacks</w:t>
      </w:r>
    </w:p>
    <w:p w14:paraId="740717AC" w14:textId="4B67FF9E"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could be</w:t>
      </w:r>
      <w:r w:rsidR="00447091" w:rsidRPr="000A7ED2">
        <w:rPr>
          <w:rFonts w:ascii="Calibri" w:eastAsia="Times New Roman" w:hAnsi="Calibri" w:cs="Calibri"/>
          <w:color w:val="000000"/>
        </w:rPr>
        <w:t xml:space="preserve"> more likely to maximize the number of animals or length of season to recuperate their cost</w:t>
      </w:r>
      <w:r w:rsidR="00447091">
        <w:rPr>
          <w:rFonts w:ascii="Calibri" w:eastAsia="Times New Roman" w:hAnsi="Calibri" w:cs="Calibri"/>
          <w:color w:val="000000"/>
        </w:rPr>
        <w:t>,</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as this does not result in increased </w:t>
      </w:r>
      <w:r w:rsidR="00447091" w:rsidRPr="000A7ED2">
        <w:rPr>
          <w:rFonts w:ascii="Calibri" w:eastAsia="Times New Roman" w:hAnsi="Calibri" w:cs="Calibri"/>
          <w:color w:val="000000"/>
        </w:rPr>
        <w:t>cost</w:t>
      </w:r>
      <w:r w:rsidR="00447091">
        <w:rPr>
          <w:rFonts w:ascii="Calibri" w:eastAsia="Times New Roman" w:hAnsi="Calibri" w:cs="Calibri"/>
          <w:color w:val="000000"/>
        </w:rPr>
        <w:t>s</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to the </w:t>
      </w:r>
      <w:r>
        <w:rPr>
          <w:rFonts w:ascii="Calibri" w:eastAsia="Times New Roman" w:hAnsi="Calibri" w:cs="Calibri"/>
          <w:color w:val="000000"/>
        </w:rPr>
        <w:t>Grazing Operator</w:t>
      </w:r>
      <w:ins w:id="348" w:author="Wolf, Kristina@BOF" w:date="2025-01-27T12:30:00Z" w16du:dateUtc="2025-01-27T20:30:00Z">
        <w:r w:rsidR="00677AFC">
          <w:rPr>
            <w:rFonts w:ascii="Calibri" w:eastAsia="Times New Roman" w:hAnsi="Calibri" w:cs="Calibri"/>
            <w:color w:val="000000"/>
          </w:rPr>
          <w:t>, which could lead to overutilization.</w:t>
        </w:r>
      </w:ins>
    </w:p>
    <w:p w14:paraId="4F240FB4" w14:textId="38573FCC"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may</w:t>
      </w:r>
      <w:r w:rsidR="00447091" w:rsidRPr="000A7ED2">
        <w:rPr>
          <w:rFonts w:ascii="Calibri" w:eastAsia="Times New Roman" w:hAnsi="Calibri" w:cs="Calibri"/>
          <w:color w:val="000000"/>
        </w:rPr>
        <w:t xml:space="preserve"> be less likely to remove livestock in a poor forage year since they are paying for grazing regardless</w:t>
      </w:r>
      <w:r w:rsidR="00447091">
        <w:rPr>
          <w:rFonts w:ascii="Calibri" w:eastAsia="Times New Roman" w:hAnsi="Calibri" w:cs="Calibri"/>
          <w:color w:val="000000"/>
        </w:rPr>
        <w:t xml:space="preserve"> of use</w:t>
      </w:r>
      <w:ins w:id="349" w:author="Wolf, Kristina@BOF" w:date="2025-01-27T12:30:00Z" w16du:dateUtc="2025-01-27T20:30:00Z">
        <w:r w:rsidR="00677AFC">
          <w:rPr>
            <w:rFonts w:ascii="Calibri" w:eastAsia="Times New Roman" w:hAnsi="Calibri" w:cs="Calibri"/>
            <w:color w:val="000000"/>
          </w:rPr>
          <w:t>, which could also lead to overutilization</w:t>
        </w:r>
      </w:ins>
      <w:r w:rsidR="00447091">
        <w:rPr>
          <w:rFonts w:ascii="Calibri" w:eastAsia="Times New Roman" w:hAnsi="Calibri" w:cs="Calibri"/>
          <w:color w:val="000000"/>
        </w:rPr>
        <w:t>.</w:t>
      </w:r>
    </w:p>
    <w:p w14:paraId="56618A2C" w14:textId="1F16185D" w:rsidR="00447091" w:rsidRPr="00677AFC" w:rsidRDefault="00677AFC" w:rsidP="00677AFC">
      <w:pPr>
        <w:pStyle w:val="ListParagraph"/>
        <w:numPr>
          <w:ilvl w:val="0"/>
          <w:numId w:val="48"/>
        </w:numPr>
        <w:tabs>
          <w:tab w:val="left" w:pos="720"/>
        </w:tabs>
        <w:ind w:left="4680"/>
        <w:rPr>
          <w:rFonts w:ascii="Calibri" w:eastAsia="Times New Roman" w:hAnsi="Calibri" w:cs="Calibri"/>
          <w:color w:val="000000"/>
        </w:rPr>
      </w:pPr>
      <w:r w:rsidRPr="00682D7A">
        <w:rPr>
          <w:noProof/>
        </w:rPr>
        <mc:AlternateContent>
          <mc:Choice Requires="wps">
            <w:drawing>
              <wp:anchor distT="45720" distB="45720" distL="114300" distR="114300" simplePos="0" relativeHeight="251678720" behindDoc="0" locked="0" layoutInCell="1" allowOverlap="1" wp14:anchorId="5E53675F" wp14:editId="2DB16095">
                <wp:simplePos x="0" y="0"/>
                <wp:positionH relativeFrom="margin">
                  <wp:align>left</wp:align>
                </wp:positionH>
                <wp:positionV relativeFrom="paragraph">
                  <wp:posOffset>23495</wp:posOffset>
                </wp:positionV>
                <wp:extent cx="2360930" cy="209105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91055"/>
                        </a:xfrm>
                        <a:prstGeom prst="rect">
                          <a:avLst/>
                        </a:prstGeom>
                        <a:solidFill>
                          <a:srgbClr val="FFFFFF"/>
                        </a:solidFill>
                        <a:ln w="9525">
                          <a:solidFill>
                            <a:srgbClr val="000000"/>
                          </a:solidFill>
                          <a:miter lim="800000"/>
                          <a:headEnd/>
                          <a:tailEnd/>
                        </a:ln>
                      </wps:spPr>
                      <wps:txb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13B8C055" w14:textId="77777777" w:rsidR="00677AFC" w:rsidRDefault="00677AFC" w:rsidP="00677AFC">
                            <w:pPr>
                              <w:jc w:val="both"/>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Pr="00735BAE">
                              <w:rPr>
                                <w:b/>
                                <w:bCs/>
                              </w:rPr>
                              <w:t>VII</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Pr="00735BAE">
                              <w:rPr>
                                <w:b/>
                                <w:bCs/>
                              </w:rPr>
                              <w:t>Supplemental Resources</w:t>
                            </w:r>
                            <w:r w:rsidRPr="00735BAE">
                              <w:rPr>
                                <w:b/>
                                <w:bCs/>
                              </w:rPr>
                              <w:fldChar w:fldCharType="end"/>
                            </w:r>
                            <w:r w:rsidRPr="00ED26CA">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53675F" id="Text Box 2" o:spid="_x0000_s1033" type="#_x0000_t202" style="position:absolute;left:0;text-align:left;margin-left:0;margin-top:1.85pt;width:185.9pt;height:164.65pt;z-index:2516787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">
                <v:textbo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13B8C055" w14:textId="77777777" w:rsidR="00677AFC" w:rsidRDefault="00677AFC" w:rsidP="00677AFC">
                      <w:pPr>
                        <w:jc w:val="both"/>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Pr="00735BAE">
                        <w:rPr>
                          <w:b/>
                          <w:bCs/>
                        </w:rPr>
                        <w:t>VII</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Pr="00735BAE">
                        <w:rPr>
                          <w:b/>
                          <w:bCs/>
                        </w:rPr>
                        <w:t>Supplemental Resources</w:t>
                      </w:r>
                      <w:r w:rsidRPr="00735BAE">
                        <w:rPr>
                          <w:b/>
                          <w:bCs/>
                        </w:rPr>
                        <w:fldChar w:fldCharType="end"/>
                      </w:r>
                      <w:r w:rsidRPr="00ED26CA">
                        <w:t>.</w:t>
                      </w:r>
                    </w:p>
                  </w:txbxContent>
                </v:textbox>
                <w10:wrap type="square" anchorx="margin"/>
              </v:shape>
            </w:pict>
          </mc:Fallback>
        </mc:AlternateContent>
      </w:r>
      <w:r w:rsidR="00447091" w:rsidRPr="002F684F">
        <w:rPr>
          <w:rFonts w:ascii="Calibri" w:eastAsia="Times New Roman" w:hAnsi="Calibri" w:cs="Calibri"/>
          <w:b/>
          <w:bCs/>
          <w:color w:val="000000"/>
        </w:rPr>
        <w:t>Considerations</w:t>
      </w:r>
      <w:r w:rsidRPr="00677AFC">
        <w:rPr>
          <w:noProof/>
        </w:rPr>
        <w:t xml:space="preserve"> </w:t>
      </w:r>
    </w:p>
    <w:p w14:paraId="5F768B09" w14:textId="389CFD30" w:rsidR="00677AFC" w:rsidRDefault="00677AFC" w:rsidP="00677AFC">
      <w:pPr>
        <w:pStyle w:val="ListParagraph"/>
        <w:numPr>
          <w:ilvl w:val="1"/>
          <w:numId w:val="48"/>
        </w:numPr>
        <w:tabs>
          <w:tab w:val="left" w:pos="720"/>
        </w:tabs>
        <w:ind w:left="5040"/>
        <w:contextualSpacing w:val="0"/>
        <w:rPr>
          <w:rFonts w:ascii="Calibri" w:eastAsia="Times New Roman" w:hAnsi="Calibri" w:cs="Calibri"/>
          <w:color w:val="000000"/>
        </w:rPr>
      </w:pPr>
      <w:r w:rsidRPr="000A7ED2">
        <w:rPr>
          <w:rFonts w:ascii="Calibri" w:eastAsia="Times New Roman" w:hAnsi="Calibri" w:cs="Calibri"/>
          <w:color w:val="000000"/>
        </w:rPr>
        <w:t xml:space="preserve">To alleviate some of the potential </w:t>
      </w:r>
      <w:r>
        <w:rPr>
          <w:rFonts w:ascii="Calibri" w:eastAsia="Times New Roman" w:hAnsi="Calibri" w:cs="Calibri"/>
          <w:color w:val="000000"/>
        </w:rPr>
        <w:t>drawbacks</w:t>
      </w:r>
      <w:r w:rsidRPr="000A7ED2">
        <w:rPr>
          <w:rFonts w:ascii="Calibri" w:eastAsia="Times New Roman" w:hAnsi="Calibri" w:cs="Calibri"/>
          <w:color w:val="000000"/>
        </w:rPr>
        <w:t xml:space="preserve">, a maximum stocking rate or </w:t>
      </w:r>
      <w:r>
        <w:rPr>
          <w:rFonts w:ascii="Calibri" w:eastAsia="Times New Roman" w:hAnsi="Calibri" w:cs="Calibri"/>
          <w:color w:val="000000"/>
        </w:rPr>
        <w:t>on/</w:t>
      </w:r>
      <w:r w:rsidRPr="000A7ED2">
        <w:rPr>
          <w:rFonts w:ascii="Calibri" w:eastAsia="Times New Roman" w:hAnsi="Calibri" w:cs="Calibri"/>
          <w:color w:val="000000"/>
        </w:rPr>
        <w:t xml:space="preserve">off date can be included in the grazing license as well as performance standards in an associated </w:t>
      </w:r>
      <w:r>
        <w:rPr>
          <w:rFonts w:ascii="Calibri" w:eastAsia="Times New Roman" w:hAnsi="Calibri" w:cs="Calibri"/>
          <w:color w:val="000000"/>
        </w:rPr>
        <w:t>MAP</w:t>
      </w:r>
      <w:r w:rsidRPr="000A7ED2">
        <w:rPr>
          <w:rFonts w:ascii="Calibri" w:eastAsia="Times New Roman" w:hAnsi="Calibri" w:cs="Calibri"/>
          <w:color w:val="000000"/>
        </w:rPr>
        <w:t>.</w:t>
      </w:r>
    </w:p>
    <w:p w14:paraId="4ECA23F2" w14:textId="2919844F" w:rsidR="00677AFC" w:rsidRPr="00677AFC" w:rsidRDefault="00677AFC" w:rsidP="00677AFC">
      <w:pPr>
        <w:pStyle w:val="ListParagraph"/>
        <w:numPr>
          <w:ilvl w:val="0"/>
          <w:numId w:val="32"/>
        </w:numPr>
        <w:tabs>
          <w:tab w:val="left" w:pos="720"/>
        </w:tabs>
        <w:rPr>
          <w:rFonts w:ascii="Calibri" w:eastAsia="Times New Roman" w:hAnsi="Calibri" w:cs="Calibri"/>
          <w:b/>
          <w:bCs/>
          <w:color w:val="000000"/>
        </w:rPr>
      </w:pPr>
      <w:r w:rsidRPr="00677AFC">
        <w:rPr>
          <w:rFonts w:ascii="Calibri" w:eastAsia="Times New Roman" w:hAnsi="Calibri" w:cs="Calibri"/>
          <w:b/>
          <w:bCs/>
          <w:color w:val="000000"/>
        </w:rPr>
        <w:t>Per Head or Animal Unit</w:t>
      </w:r>
      <w:r w:rsidRPr="00677AFC">
        <w:rPr>
          <w:rFonts w:ascii="Calibri" w:eastAsia="Times New Roman" w:hAnsi="Calibri" w:cs="Calibri"/>
          <w:color w:val="000000"/>
        </w:rPr>
        <w:t xml:space="preserve"> </w:t>
      </w:r>
      <w:r w:rsidRPr="00677AFC">
        <w:rPr>
          <w:rFonts w:ascii="Calibri" w:eastAsia="Times New Roman" w:hAnsi="Calibri" w:cs="Calibri"/>
          <w:b/>
          <w:bCs/>
          <w:color w:val="000000"/>
        </w:rPr>
        <w:t xml:space="preserve">Basis </w:t>
      </w:r>
    </w:p>
    <w:p w14:paraId="3BD1D5E1" w14:textId="255C47C2" w:rsidR="00677AFC" w:rsidRDefault="00677AFC" w:rsidP="00677AFC">
      <w:pPr>
        <w:pStyle w:val="ListParagraph"/>
        <w:tabs>
          <w:tab w:val="left" w:pos="720"/>
        </w:tabs>
        <w:ind w:left="4320"/>
        <w:rPr>
          <w:rFonts w:ascii="Calibri" w:eastAsia="Times New Roman" w:hAnsi="Calibri" w:cs="Calibri"/>
          <w:color w:val="000000"/>
        </w:rPr>
      </w:pPr>
      <w:r>
        <w:rPr>
          <w:rFonts w:ascii="Calibri" w:eastAsia="Times New Roman" w:hAnsi="Calibri" w:cs="Calibri"/>
          <w:color w:val="000000"/>
        </w:rPr>
        <w:t xml:space="preserve">Like the </w:t>
      </w:r>
      <w:r w:rsidRPr="00136D34">
        <w:rPr>
          <w:rFonts w:ascii="Calibri" w:eastAsia="Times New Roman" w:hAnsi="Calibri" w:cs="Calibri"/>
          <w:color w:val="000000"/>
        </w:rPr>
        <w:t>Per Acre</w:t>
      </w:r>
      <w:r>
        <w:rPr>
          <w:rFonts w:ascii="Calibri" w:eastAsia="Times New Roman" w:hAnsi="Calibri" w:cs="Calibri"/>
          <w:color w:val="000000"/>
        </w:rPr>
        <w:t xml:space="preserve"> fee structure discussed above, </w:t>
      </w:r>
      <w:r w:rsidRPr="009D3AA5">
        <w:rPr>
          <w:rFonts w:ascii="Calibri" w:eastAsia="Times New Roman" w:hAnsi="Calibri" w:cs="Calibri"/>
          <w:b/>
          <w:bCs/>
          <w:color w:val="000000"/>
        </w:rPr>
        <w:t>Per Head</w:t>
      </w:r>
      <w:r>
        <w:rPr>
          <w:rFonts w:ascii="Calibri" w:eastAsia="Times New Roman" w:hAnsi="Calibri" w:cs="Calibri"/>
          <w:color w:val="000000"/>
        </w:rPr>
        <w:t xml:space="preserve"> </w:t>
      </w:r>
      <w:r w:rsidRPr="00682D7A">
        <w:rPr>
          <w:rFonts w:ascii="Calibri" w:eastAsia="Times New Roman" w:hAnsi="Calibri" w:cs="Calibri"/>
          <w:color w:val="000000"/>
        </w:rPr>
        <w:t xml:space="preserve">options </w:t>
      </w:r>
      <w:r>
        <w:rPr>
          <w:rFonts w:ascii="Calibri" w:eastAsia="Times New Roman" w:hAnsi="Calibri" w:cs="Calibri"/>
          <w:color w:val="000000"/>
        </w:rPr>
        <w:t xml:space="preserve">can </w:t>
      </w:r>
      <w:r w:rsidRPr="00682D7A">
        <w:rPr>
          <w:rFonts w:ascii="Calibri" w:eastAsia="Times New Roman" w:hAnsi="Calibri" w:cs="Calibri"/>
          <w:color w:val="000000"/>
        </w:rPr>
        <w:t xml:space="preserve">be based on an annual </w:t>
      </w:r>
      <w:r>
        <w:rPr>
          <w:rFonts w:ascii="Calibri" w:eastAsia="Times New Roman" w:hAnsi="Calibri" w:cs="Calibri"/>
          <w:color w:val="000000"/>
        </w:rPr>
        <w:t xml:space="preserve">or monthly basis. </w:t>
      </w:r>
      <w:r>
        <w:t xml:space="preserve">This may also be priced based on </w:t>
      </w:r>
      <w:r w:rsidRPr="009D3AA5">
        <w:rPr>
          <w:b/>
          <w:bCs/>
        </w:rPr>
        <w:t>Animal Unit Months</w:t>
      </w:r>
      <w:r>
        <w:t xml:space="preserve"> (</w:t>
      </w:r>
      <w:r w:rsidRPr="009D3AA5">
        <w:t>AUM)</w:t>
      </w:r>
      <w:r w:rsidRPr="007E7069">
        <w:rPr>
          <w:b/>
          <w:bCs/>
        </w:rPr>
        <w:t xml:space="preserve"> </w:t>
      </w:r>
      <w:r>
        <w:t xml:space="preserve">(see </w:t>
      </w:r>
      <w:commentRangeStart w:id="350"/>
      <w:commentRangeStart w:id="351"/>
      <w:commentRangeStart w:id="352"/>
      <w:commentRangeStart w:id="353"/>
      <w:r w:rsidRPr="00780BE3">
        <w:rPr>
          <w:b/>
          <w:bCs/>
        </w:rPr>
        <w:t>Box 1. Animal Units</w:t>
      </w:r>
      <w:commentRangeEnd w:id="350"/>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4217A0">
        <w:rPr>
          <w:rStyle w:val="CommentReference"/>
        </w:rPr>
        <w:commentReference w:id="353"/>
      </w:r>
      <w:r>
        <w:t>).</w:t>
      </w:r>
      <w:r>
        <w:rPr>
          <w:rFonts w:ascii="Calibri" w:eastAsia="Times New Roman" w:hAnsi="Calibri" w:cs="Calibri"/>
          <w:color w:val="000000"/>
        </w:rPr>
        <w:t xml:space="preserve"> </w:t>
      </w:r>
    </w:p>
    <w:p w14:paraId="559D463E" w14:textId="4DD89674" w:rsidR="00677AFC" w:rsidRDefault="00677AFC" w:rsidP="00677AFC">
      <w:pPr>
        <w:pStyle w:val="ListParagraph"/>
        <w:tabs>
          <w:tab w:val="left" w:pos="720"/>
        </w:tabs>
        <w:ind w:left="1440"/>
        <w:rPr>
          <w:rFonts w:ascii="Calibri" w:eastAsia="Times New Roman" w:hAnsi="Calibri" w:cs="Calibri"/>
          <w:color w:val="000000"/>
        </w:rPr>
      </w:pPr>
    </w:p>
    <w:p w14:paraId="29263484" w14:textId="4C610152" w:rsidR="007D6065" w:rsidRPr="000A7ED2" w:rsidRDefault="007D6065" w:rsidP="007D606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3F0EB4EA" w14:textId="77777777" w:rsidR="00043DDD" w:rsidRDefault="00043DDD" w:rsidP="00043DDD">
      <w:pPr>
        <w:pStyle w:val="ListParagraph"/>
        <w:numPr>
          <w:ilvl w:val="1"/>
          <w:numId w:val="48"/>
        </w:numPr>
        <w:ind w:left="1800"/>
        <w:rPr>
          <w:rFonts w:ascii="Calibri" w:eastAsia="Calibri" w:hAnsi="Calibri" w:cs="Times New Roman"/>
        </w:rPr>
      </w:pPr>
      <w:r>
        <w:rPr>
          <w:rFonts w:ascii="Calibri" w:eastAsia="Calibri" w:hAnsi="Calibri" w:cs="Times New Roman"/>
        </w:rPr>
        <w:t>May</w:t>
      </w:r>
      <w:r w:rsidRPr="005C5742">
        <w:rPr>
          <w:rFonts w:ascii="Calibri" w:eastAsia="Calibri" w:hAnsi="Calibri" w:cs="Times New Roman"/>
        </w:rPr>
        <w:t xml:space="preserve"> reduce the </w:t>
      </w:r>
      <w:r>
        <w:rPr>
          <w:rFonts w:ascii="Calibri" w:eastAsia="Calibri" w:hAnsi="Calibri" w:cs="Times New Roman"/>
        </w:rPr>
        <w:t xml:space="preserve">likelihood of </w:t>
      </w:r>
      <w:r w:rsidRPr="005C5742">
        <w:rPr>
          <w:rFonts w:ascii="Calibri" w:eastAsia="Calibri" w:hAnsi="Calibri" w:cs="Times New Roman"/>
        </w:rPr>
        <w:t>overutili</w:t>
      </w:r>
      <w:r>
        <w:rPr>
          <w:rFonts w:ascii="Calibri" w:eastAsia="Calibri" w:hAnsi="Calibri" w:cs="Times New Roman"/>
        </w:rPr>
        <w:t xml:space="preserve">zation </w:t>
      </w:r>
      <w:r w:rsidRPr="005C5742">
        <w:rPr>
          <w:rFonts w:ascii="Calibri" w:eastAsia="Calibri" w:hAnsi="Calibri" w:cs="Times New Roman"/>
        </w:rPr>
        <w:t xml:space="preserve">because </w:t>
      </w:r>
      <w:r>
        <w:rPr>
          <w:rFonts w:ascii="Calibri" w:eastAsia="Calibri" w:hAnsi="Calibri" w:cs="Times New Roman"/>
        </w:rPr>
        <w:t>costs increase as the number of animals or length of time on site increases</w:t>
      </w:r>
      <w:r w:rsidRPr="005C5742">
        <w:rPr>
          <w:rFonts w:ascii="Calibri" w:eastAsia="Calibri" w:hAnsi="Calibri" w:cs="Times New Roman"/>
        </w:rPr>
        <w:t xml:space="preserve">. </w:t>
      </w:r>
    </w:p>
    <w:p w14:paraId="6B151B52" w14:textId="3467E2B2" w:rsidR="007D6065" w:rsidRPr="00043DDD" w:rsidRDefault="00043DDD" w:rsidP="00043DDD">
      <w:pPr>
        <w:pStyle w:val="ListParagraph"/>
        <w:numPr>
          <w:ilvl w:val="1"/>
          <w:numId w:val="48"/>
        </w:numPr>
        <w:tabs>
          <w:tab w:val="left" w:pos="720"/>
        </w:tabs>
        <w:ind w:left="1800"/>
        <w:rPr>
          <w:rFonts w:ascii="Calibri" w:eastAsia="Times New Roman" w:hAnsi="Calibri" w:cs="Calibri"/>
          <w:color w:val="000000"/>
        </w:rPr>
      </w:pPr>
      <w:r w:rsidRPr="00043DDD">
        <w:rPr>
          <w:rFonts w:ascii="Calibri" w:eastAsia="Calibri" w:hAnsi="Calibri" w:cs="Times New Roman"/>
        </w:rPr>
        <w:lastRenderedPageBreak/>
        <w:t xml:space="preserve">The Grazing Operator only pays for what they use, so they are not charged if they remove animals early, such as a drought year. </w:t>
      </w:r>
    </w:p>
    <w:p w14:paraId="7128D041" w14:textId="5BC971C2" w:rsidR="00F51FE7" w:rsidRPr="0088294C" w:rsidRDefault="00F51FE7" w:rsidP="00043DDD">
      <w:pPr>
        <w:pStyle w:val="ListParagraph"/>
        <w:numPr>
          <w:ilvl w:val="0"/>
          <w:numId w:val="48"/>
        </w:numPr>
        <w:tabs>
          <w:tab w:val="left" w:pos="720"/>
        </w:tabs>
        <w:spacing w:before="240" w:after="0"/>
        <w:contextualSpacing w:val="0"/>
        <w:rPr>
          <w:rFonts w:ascii="Calibri" w:eastAsia="Calibri" w:hAnsi="Calibri" w:cs="Times New Roman"/>
          <w:b/>
          <w:bCs/>
        </w:rPr>
      </w:pPr>
      <w:r w:rsidRPr="0088294C">
        <w:rPr>
          <w:rFonts w:ascii="Calibri" w:eastAsia="Calibri" w:hAnsi="Calibri" w:cs="Times New Roman"/>
          <w:b/>
          <w:bCs/>
        </w:rPr>
        <w:t>Drawbacks</w:t>
      </w:r>
    </w:p>
    <w:p w14:paraId="45CA365D" w14:textId="727B34EA" w:rsidR="00F51FE7"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C</w:t>
      </w:r>
      <w:r w:rsidRPr="005C5742">
        <w:rPr>
          <w:rFonts w:ascii="Calibri" w:eastAsia="Calibri" w:hAnsi="Calibri" w:cs="Times New Roman"/>
        </w:rPr>
        <w:t>ould lead to under-</w:t>
      </w:r>
      <w:r>
        <w:rPr>
          <w:rFonts w:ascii="Calibri" w:eastAsia="Calibri" w:hAnsi="Calibri" w:cs="Times New Roman"/>
        </w:rPr>
        <w:t>utilization as</w:t>
      </w:r>
      <w:r w:rsidRPr="005C5742">
        <w:rPr>
          <w:rFonts w:ascii="Calibri" w:eastAsia="Calibri" w:hAnsi="Calibri" w:cs="Times New Roman"/>
        </w:rPr>
        <w:t xml:space="preserve"> the </w:t>
      </w:r>
      <w:r w:rsidR="005E5F62">
        <w:rPr>
          <w:rFonts w:ascii="Calibri" w:eastAsia="Calibri" w:hAnsi="Calibri" w:cs="Times New Roman"/>
        </w:rPr>
        <w:t>Grazing Operator</w:t>
      </w:r>
      <w:r w:rsidRPr="005C5742">
        <w:rPr>
          <w:rFonts w:ascii="Calibri" w:eastAsia="Calibri" w:hAnsi="Calibri" w:cs="Times New Roman"/>
        </w:rPr>
        <w:t xml:space="preserve"> only pay</w:t>
      </w:r>
      <w:r>
        <w:rPr>
          <w:rFonts w:ascii="Calibri" w:eastAsia="Calibri" w:hAnsi="Calibri" w:cs="Times New Roman"/>
        </w:rPr>
        <w:t>s</w:t>
      </w:r>
      <w:r w:rsidRPr="005C5742">
        <w:rPr>
          <w:rFonts w:ascii="Calibri" w:eastAsia="Calibri" w:hAnsi="Calibri" w:cs="Times New Roman"/>
        </w:rPr>
        <w:t xml:space="preserve"> for the animals that are there, so they could leave areas ungrazed or under-grazed which might not meet management goals. </w:t>
      </w:r>
    </w:p>
    <w:p w14:paraId="79946539" w14:textId="7BA9FA14" w:rsidR="00F51FE7" w:rsidRPr="0088294C"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equires more accounting by the land</w:t>
      </w:r>
      <w:r>
        <w:rPr>
          <w:rFonts w:ascii="Calibri" w:eastAsia="Calibri" w:hAnsi="Calibri" w:cs="Times New Roman"/>
        </w:rPr>
        <w:t xml:space="preserve"> manager</w:t>
      </w:r>
      <w:r w:rsidRPr="0088294C">
        <w:rPr>
          <w:rFonts w:ascii="Calibri" w:eastAsia="Calibri" w:hAnsi="Calibri" w:cs="Times New Roman"/>
        </w:rPr>
        <w:t xml:space="preserve"> to track the number of animals and on off dates, or a certain amount of trust that the </w:t>
      </w:r>
      <w:r w:rsidR="002E6078">
        <w:rPr>
          <w:rFonts w:ascii="Calibri" w:eastAsia="Calibri" w:hAnsi="Calibri" w:cs="Times New Roman"/>
        </w:rPr>
        <w:t>Grazing Operator</w:t>
      </w:r>
      <w:r w:rsidRPr="0088294C">
        <w:rPr>
          <w:rFonts w:ascii="Calibri" w:eastAsia="Calibri" w:hAnsi="Calibri" w:cs="Times New Roman"/>
        </w:rPr>
        <w:t xml:space="preserve"> will accurately report this information. </w:t>
      </w:r>
    </w:p>
    <w:p w14:paraId="4CFC3AEF" w14:textId="42EBC1E2" w:rsidR="00F51FE7" w:rsidRPr="0088294C" w:rsidRDefault="00F51FE7" w:rsidP="009D3AA5">
      <w:pPr>
        <w:pStyle w:val="ListParagraph"/>
        <w:numPr>
          <w:ilvl w:val="0"/>
          <w:numId w:val="50"/>
        </w:numPr>
        <w:rPr>
          <w:rFonts w:ascii="Calibri" w:eastAsia="Calibri" w:hAnsi="Calibri" w:cs="Times New Roman"/>
          <w:b/>
          <w:bCs/>
        </w:rPr>
      </w:pPr>
      <w:r w:rsidRPr="0088294C">
        <w:rPr>
          <w:rFonts w:ascii="Calibri" w:eastAsia="Calibri" w:hAnsi="Calibri" w:cs="Times New Roman"/>
          <w:b/>
          <w:bCs/>
        </w:rPr>
        <w:t>Considerations</w:t>
      </w:r>
    </w:p>
    <w:p w14:paraId="436299B7" w14:textId="55E6B868" w:rsidR="00682D7A" w:rsidRPr="007E7069" w:rsidRDefault="00F51FE7" w:rsidP="009D3AA5">
      <w:pPr>
        <w:pStyle w:val="ListParagraph"/>
        <w:numPr>
          <w:ilvl w:val="1"/>
          <w:numId w:val="50"/>
        </w:numPr>
        <w:ind w:left="1800"/>
        <w:rPr>
          <w:rFonts w:ascii="Calibri" w:eastAsia="Times New Roman" w:hAnsi="Calibri" w:cs="Calibri"/>
          <w:color w:val="000000"/>
        </w:rPr>
      </w:pPr>
      <w:commentRangeStart w:id="354"/>
      <w:commentRangeStart w:id="355"/>
      <w:r w:rsidRPr="005C5742">
        <w:rPr>
          <w:rFonts w:ascii="Calibri" w:eastAsia="Calibri" w:hAnsi="Calibri" w:cs="Times New Roman"/>
        </w:rPr>
        <w:t xml:space="preserve">The screening that occurs during the bid process should help to select a trustworthy </w:t>
      </w:r>
      <w:r w:rsidR="002E6078">
        <w:rPr>
          <w:rFonts w:ascii="Calibri" w:eastAsia="Calibri" w:hAnsi="Calibri" w:cs="Times New Roman"/>
        </w:rPr>
        <w:t>Grazing Operator</w:t>
      </w:r>
      <w:r w:rsidRPr="005C5742">
        <w:rPr>
          <w:rFonts w:ascii="Calibri" w:eastAsia="Calibri" w:hAnsi="Calibri" w:cs="Times New Roman"/>
        </w:rPr>
        <w:t>.</w:t>
      </w:r>
      <w:ins w:id="356" w:author="Wolf, Kristina@BOF" w:date="2025-01-26T22:02:00Z" w16du:dateUtc="2025-01-27T06:02:00Z">
        <w:r w:rsidR="00043DDD" w:rsidRPr="00043DDD">
          <w:rPr>
            <w:rFonts w:ascii="Calibri" w:eastAsia="Calibri" w:hAnsi="Calibri" w:cs="Times New Roman"/>
          </w:rPr>
          <w:t xml:space="preserve"> </w:t>
        </w:r>
        <w:r w:rsidR="00043DDD">
          <w:rPr>
            <w:rFonts w:ascii="Calibri" w:eastAsia="Calibri" w:hAnsi="Calibri" w:cs="Times New Roman"/>
          </w:rPr>
          <w:t>This would include interviews, references, and past performance reviews.</w:t>
        </w:r>
        <w:r w:rsidR="00043DDD" w:rsidRPr="005C5742">
          <w:rPr>
            <w:rFonts w:ascii="Calibri" w:eastAsia="Calibri" w:hAnsi="Calibri" w:cs="Times New Roman"/>
          </w:rPr>
          <w:t xml:space="preserve"> </w:t>
        </w:r>
      </w:ins>
      <w:r w:rsidRPr="005C5742">
        <w:rPr>
          <w:rFonts w:ascii="Calibri" w:eastAsia="Calibri" w:hAnsi="Calibri" w:cs="Times New Roman"/>
        </w:rPr>
        <w:t xml:space="preserve"> </w:t>
      </w:r>
      <w:commentRangeEnd w:id="354"/>
      <w:r w:rsidR="001D37E7">
        <w:rPr>
          <w:rStyle w:val="CommentReference"/>
        </w:rPr>
        <w:commentReference w:id="354"/>
      </w:r>
      <w:commentRangeEnd w:id="355"/>
      <w:r w:rsidR="00995FCB">
        <w:rPr>
          <w:rStyle w:val="CommentReference"/>
        </w:rPr>
        <w:commentReference w:id="355"/>
      </w:r>
      <w:r w:rsidRPr="005C5742">
        <w:rPr>
          <w:rFonts w:ascii="Calibri" w:eastAsia="Calibri" w:hAnsi="Calibri" w:cs="Times New Roman"/>
        </w:rPr>
        <w:t xml:space="preserve">  </w:t>
      </w:r>
    </w:p>
    <w:p w14:paraId="24554246" w14:textId="4CC732D6" w:rsidR="00F51FE7" w:rsidRPr="009D3AA5" w:rsidRDefault="00F51FE7" w:rsidP="009D3AA5">
      <w:pPr>
        <w:pStyle w:val="ListParagraph"/>
        <w:numPr>
          <w:ilvl w:val="0"/>
          <w:numId w:val="32"/>
        </w:numPr>
        <w:tabs>
          <w:tab w:val="left" w:pos="720"/>
        </w:tabs>
        <w:spacing w:before="240" w:after="0"/>
        <w:contextualSpacing w:val="0"/>
        <w:rPr>
          <w:rFonts w:ascii="Calibri" w:eastAsia="Times New Roman" w:hAnsi="Calibri" w:cs="Calibri"/>
          <w:color w:val="000000"/>
        </w:rPr>
      </w:pPr>
      <w:r w:rsidRPr="009D3AA5">
        <w:rPr>
          <w:b/>
          <w:bCs/>
        </w:rPr>
        <w:t>Per Pound</w:t>
      </w:r>
      <w:r>
        <w:t xml:space="preserve"> </w:t>
      </w:r>
      <w:r w:rsidR="00682D7A" w:rsidRPr="00A1624B">
        <w:rPr>
          <w:b/>
          <w:bCs/>
        </w:rPr>
        <w:t>Weight Gain</w:t>
      </w:r>
      <w:r w:rsidR="00682D7A">
        <w:t xml:space="preserve"> </w:t>
      </w:r>
      <w:r w:rsidRPr="009D3AA5">
        <w:rPr>
          <w:b/>
          <w:bCs/>
        </w:rPr>
        <w:t>Basis</w:t>
      </w:r>
      <w:r>
        <w:t xml:space="preserve"> </w:t>
      </w:r>
    </w:p>
    <w:p w14:paraId="59013200" w14:textId="28D52A81" w:rsidR="00136D34" w:rsidRPr="009D3AA5" w:rsidRDefault="00136D34" w:rsidP="00780BE3">
      <w:pPr>
        <w:spacing w:after="0"/>
        <w:ind w:left="1080"/>
        <w:rPr>
          <w:rFonts w:ascii="Calibri" w:eastAsia="Calibri" w:hAnsi="Calibri" w:cs="Times New Roman"/>
        </w:rPr>
      </w:pPr>
      <w:r>
        <w:rPr>
          <w:rFonts w:ascii="Calibri" w:eastAsia="Calibri" w:hAnsi="Calibri" w:cs="Times New Roman"/>
        </w:rPr>
        <w:t xml:space="preserve">Fee structures may also be based on pounds of weight gain.  </w:t>
      </w:r>
    </w:p>
    <w:p w14:paraId="4AB8BF64" w14:textId="57A90B6F" w:rsidR="00F51FE7" w:rsidRPr="0088294C"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Benefits</w:t>
      </w:r>
    </w:p>
    <w:p w14:paraId="2C933CB1" w14:textId="6C074B3F" w:rsidR="00F51FE7" w:rsidRPr="0088294C"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Rent payments are directly related to performance (i.e., how well the cattle gain on that property).</w:t>
      </w:r>
    </w:p>
    <w:p w14:paraId="278C1237" w14:textId="2C659C48" w:rsidR="00F51FE7" w:rsidRDefault="00F51FE7" w:rsidP="009D3AA5">
      <w:pPr>
        <w:pStyle w:val="ListParagraph"/>
        <w:numPr>
          <w:ilvl w:val="0"/>
          <w:numId w:val="51"/>
        </w:numPr>
        <w:rPr>
          <w:rFonts w:ascii="Calibri" w:eastAsia="Calibri" w:hAnsi="Calibri" w:cs="Times New Roman"/>
        </w:rPr>
      </w:pPr>
      <w:commentRangeStart w:id="357"/>
      <w:commentRangeStart w:id="358"/>
      <w:r w:rsidRPr="0088294C">
        <w:rPr>
          <w:rFonts w:ascii="Calibri" w:eastAsia="Calibri" w:hAnsi="Calibri" w:cs="Times New Roman"/>
          <w:b/>
          <w:bCs/>
        </w:rPr>
        <w:t>Drawbacks</w:t>
      </w:r>
      <w:commentRangeEnd w:id="357"/>
      <w:r w:rsidR="001D37E7">
        <w:rPr>
          <w:rStyle w:val="CommentReference"/>
        </w:rPr>
        <w:commentReference w:id="357"/>
      </w:r>
      <w:commentRangeEnd w:id="358"/>
      <w:r w:rsidR="00FD47A3">
        <w:rPr>
          <w:rStyle w:val="CommentReference"/>
        </w:rPr>
        <w:commentReference w:id="358"/>
      </w:r>
    </w:p>
    <w:p w14:paraId="43A39F7F" w14:textId="38E05BF5" w:rsidR="00F51FE7"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w:t>
      </w:r>
      <w:r>
        <w:rPr>
          <w:rFonts w:ascii="Calibri" w:eastAsia="Calibri" w:hAnsi="Calibri" w:cs="Times New Roman"/>
        </w:rPr>
        <w:t>s</w:t>
      </w:r>
      <w:r w:rsidRPr="0088294C">
        <w:rPr>
          <w:rFonts w:ascii="Calibri" w:eastAsia="Calibri" w:hAnsi="Calibri" w:cs="Times New Roman"/>
        </w:rPr>
        <w:t xml:space="preserve"> </w:t>
      </w:r>
      <w:r w:rsidR="00AD7933">
        <w:rPr>
          <w:rFonts w:ascii="Calibri" w:eastAsia="Calibri" w:hAnsi="Calibri" w:cs="Times New Roman"/>
        </w:rPr>
        <w:t xml:space="preserve">the </w:t>
      </w:r>
      <w:r w:rsidRPr="0088294C">
        <w:rPr>
          <w:rFonts w:ascii="Calibri" w:eastAsia="Calibri" w:hAnsi="Calibri" w:cs="Times New Roman"/>
        </w:rPr>
        <w:t>use of a certified scale to weigh livestock when they arrive at the beginning of the grazing season and when they are shipped</w:t>
      </w:r>
      <w:r>
        <w:rPr>
          <w:rFonts w:ascii="Calibri" w:eastAsia="Calibri" w:hAnsi="Calibri" w:cs="Times New Roman"/>
        </w:rPr>
        <w:t xml:space="preserve"> out</w:t>
      </w:r>
      <w:r w:rsidRPr="0088294C">
        <w:rPr>
          <w:rFonts w:ascii="Calibri" w:eastAsia="Calibri" w:hAnsi="Calibri" w:cs="Times New Roman"/>
        </w:rPr>
        <w:t xml:space="preserve"> at the end</w:t>
      </w:r>
      <w:r>
        <w:rPr>
          <w:rFonts w:ascii="Calibri" w:eastAsia="Calibri" w:hAnsi="Calibri" w:cs="Times New Roman"/>
        </w:rPr>
        <w:t>.</w:t>
      </w:r>
      <w:r w:rsidRPr="0088294C">
        <w:rPr>
          <w:rFonts w:ascii="Calibri" w:eastAsia="Calibri" w:hAnsi="Calibri" w:cs="Times New Roman"/>
        </w:rPr>
        <w:t xml:space="preserve"> </w:t>
      </w:r>
    </w:p>
    <w:p w14:paraId="772AAAF8" w14:textId="1FBBF65A" w:rsidR="00F51FE7" w:rsidRDefault="005418C0" w:rsidP="009D3AA5">
      <w:pPr>
        <w:pStyle w:val="ListParagraph"/>
        <w:numPr>
          <w:ilvl w:val="1"/>
          <w:numId w:val="51"/>
        </w:numPr>
        <w:ind w:left="1800"/>
        <w:rPr>
          <w:ins w:id="359" w:author="Wolf, Kristina@BOF" w:date="2025-01-26T22:03:00Z" w16du:dateUtc="2025-01-27T06:03:00Z"/>
          <w:rFonts w:ascii="Calibri" w:eastAsia="Calibri" w:hAnsi="Calibri" w:cs="Times New Roman"/>
        </w:rPr>
      </w:pPr>
      <w:r>
        <w:rPr>
          <w:rFonts w:ascii="Calibri" w:eastAsia="Calibri" w:hAnsi="Calibri" w:cs="Times New Roman"/>
        </w:rPr>
        <w:t>May be d</w:t>
      </w:r>
      <w:r w:rsidR="00F51FE7">
        <w:rPr>
          <w:rFonts w:ascii="Calibri" w:eastAsia="Calibri" w:hAnsi="Calibri" w:cs="Times New Roman"/>
        </w:rPr>
        <w:t xml:space="preserve">ifficult for the </w:t>
      </w:r>
      <w:r w:rsidR="00210CB1">
        <w:rPr>
          <w:rFonts w:ascii="Calibri" w:eastAsia="Calibri" w:hAnsi="Calibri" w:cs="Times New Roman"/>
        </w:rPr>
        <w:t>Landlord</w:t>
      </w:r>
      <w:r>
        <w:rPr>
          <w:rFonts w:ascii="Calibri" w:eastAsia="Calibri" w:hAnsi="Calibri" w:cs="Times New Roman"/>
        </w:rPr>
        <w:t xml:space="preserve"> </w:t>
      </w:r>
      <w:r w:rsidR="00F51FE7">
        <w:rPr>
          <w:rFonts w:ascii="Calibri" w:eastAsia="Calibri" w:hAnsi="Calibri" w:cs="Times New Roman"/>
        </w:rPr>
        <w:t>to budget and predict payments in advance, as r</w:t>
      </w:r>
      <w:r w:rsidR="00F51FE7" w:rsidRPr="0088294C">
        <w:rPr>
          <w:rFonts w:ascii="Calibri" w:eastAsia="Calibri" w:hAnsi="Calibri" w:cs="Times New Roman"/>
        </w:rPr>
        <w:t xml:space="preserve">ent payments </w:t>
      </w:r>
      <w:r w:rsidR="00F51FE7">
        <w:rPr>
          <w:rFonts w:ascii="Calibri" w:eastAsia="Calibri" w:hAnsi="Calibri" w:cs="Times New Roman"/>
        </w:rPr>
        <w:t>are linked to forage production. Income c</w:t>
      </w:r>
      <w:r w:rsidR="00F51FE7" w:rsidRPr="0088294C">
        <w:rPr>
          <w:rFonts w:ascii="Calibri" w:eastAsia="Calibri" w:hAnsi="Calibri" w:cs="Times New Roman"/>
        </w:rPr>
        <w:t xml:space="preserve">ould be low in a drought year where the cattle do not gain well. </w:t>
      </w:r>
    </w:p>
    <w:p w14:paraId="46B7B358" w14:textId="14C3E54A" w:rsidR="00043DDD" w:rsidRDefault="00043DDD" w:rsidP="009D3AA5">
      <w:pPr>
        <w:pStyle w:val="ListParagraph"/>
        <w:numPr>
          <w:ilvl w:val="1"/>
          <w:numId w:val="51"/>
        </w:numPr>
        <w:ind w:left="1800"/>
        <w:rPr>
          <w:rFonts w:ascii="Calibri" w:eastAsia="Calibri" w:hAnsi="Calibri" w:cs="Times New Roman"/>
        </w:rPr>
      </w:pPr>
      <w:ins w:id="360" w:author="Wolf, Kristina@BOF" w:date="2025-01-26T22:03:00Z" w16du:dateUtc="2025-01-27T06:03:00Z">
        <w:r>
          <w:rPr>
            <w:rFonts w:ascii="Calibri" w:eastAsia="Calibri" w:hAnsi="Calibri" w:cs="Times New Roman"/>
          </w:rPr>
          <w:t>Could incentivize removing cattle once feed quality starts to decrease which could reduce effectiveness in controlling late-growing vegetation.</w:t>
        </w:r>
      </w:ins>
    </w:p>
    <w:p w14:paraId="3AEDD226" w14:textId="0BACF98D"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Considerations</w:t>
      </w:r>
      <w:r w:rsidRPr="0088294C">
        <w:rPr>
          <w:rFonts w:ascii="Calibri" w:eastAsia="Calibri" w:hAnsi="Calibri" w:cs="Times New Roman"/>
        </w:rPr>
        <w:t xml:space="preserve"> </w:t>
      </w:r>
    </w:p>
    <w:p w14:paraId="016FCB75" w14:textId="4CD48579" w:rsidR="00A1624B" w:rsidRPr="00F51FE7" w:rsidRDefault="00F51FE7" w:rsidP="009D3AA5">
      <w:pPr>
        <w:pStyle w:val="ListParagraph"/>
        <w:numPr>
          <w:ilvl w:val="2"/>
          <w:numId w:val="51"/>
        </w:numPr>
        <w:tabs>
          <w:tab w:val="left" w:pos="720"/>
        </w:tabs>
        <w:ind w:left="1800"/>
        <w:contextualSpacing w:val="0"/>
        <w:rPr>
          <w:rFonts w:ascii="Calibri" w:eastAsia="Times New Roman" w:hAnsi="Calibri" w:cs="Calibri"/>
          <w:color w:val="000000"/>
        </w:rPr>
      </w:pPr>
      <w:r w:rsidRPr="00F51FE7">
        <w:rPr>
          <w:rFonts w:ascii="Calibri" w:eastAsia="Calibri" w:hAnsi="Calibri" w:cs="Times New Roman"/>
        </w:rPr>
        <w:t xml:space="preserve">This </w:t>
      </w:r>
      <w:r w:rsidR="00AD7933">
        <w:rPr>
          <w:rFonts w:ascii="Calibri" w:eastAsia="Calibri" w:hAnsi="Calibri" w:cs="Times New Roman"/>
        </w:rPr>
        <w:t xml:space="preserve">fee structure is better geared </w:t>
      </w:r>
      <w:r w:rsidRPr="00F51FE7">
        <w:rPr>
          <w:rFonts w:ascii="Calibri" w:eastAsia="Calibri" w:hAnsi="Calibri" w:cs="Times New Roman"/>
        </w:rPr>
        <w:t>toward a stocker grazing operation than a cow/calf operation</w:t>
      </w:r>
      <w:r w:rsidR="00AD7933">
        <w:rPr>
          <w:rFonts w:ascii="Calibri" w:eastAsia="Calibri" w:hAnsi="Calibri" w:cs="Times New Roman"/>
        </w:rPr>
        <w:t>.</w:t>
      </w:r>
    </w:p>
    <w:p w14:paraId="78D96F3C" w14:textId="10115245" w:rsidR="00F51FE7" w:rsidRPr="00E20D8B" w:rsidRDefault="00E20D8B" w:rsidP="00780BE3">
      <w:pPr>
        <w:pStyle w:val="Heading4"/>
        <w:ind w:hanging="360"/>
      </w:pPr>
      <w:r>
        <w:t xml:space="preserve">b. </w:t>
      </w:r>
      <w:r>
        <w:tab/>
      </w:r>
      <w:commentRangeStart w:id="361"/>
      <w:commentRangeStart w:id="362"/>
      <w:commentRangeStart w:id="363"/>
      <w:r w:rsidR="00F51FE7" w:rsidRPr="00E20D8B">
        <w:t xml:space="preserve">Fee Credits </w:t>
      </w:r>
      <w:commentRangeEnd w:id="361"/>
      <w:r w:rsidR="00335DEA">
        <w:rPr>
          <w:rStyle w:val="CommentReference"/>
          <w:b w:val="0"/>
          <w:bCs w:val="0"/>
          <w:i w:val="0"/>
          <w:iCs w:val="0"/>
        </w:rPr>
        <w:commentReference w:id="361"/>
      </w:r>
      <w:commentRangeEnd w:id="362"/>
      <w:r w:rsidR="00FD47A3">
        <w:rPr>
          <w:rStyle w:val="CommentReference"/>
          <w:b w:val="0"/>
          <w:bCs w:val="0"/>
          <w:i w:val="0"/>
          <w:iCs w:val="0"/>
        </w:rPr>
        <w:commentReference w:id="362"/>
      </w:r>
      <w:commentRangeEnd w:id="363"/>
      <w:r w:rsidR="005900C5">
        <w:rPr>
          <w:rStyle w:val="CommentReference"/>
          <w:b w:val="0"/>
          <w:bCs w:val="0"/>
          <w:i w:val="0"/>
          <w:iCs w:val="0"/>
        </w:rPr>
        <w:commentReference w:id="363"/>
      </w:r>
    </w:p>
    <w:p w14:paraId="02EAE1BE" w14:textId="128CE873" w:rsidR="00E20D8B" w:rsidRDefault="00A1624B" w:rsidP="00780BE3">
      <w:pPr>
        <w:pStyle w:val="ListParagraph"/>
        <w:tabs>
          <w:tab w:val="left" w:pos="720"/>
        </w:tabs>
        <w:contextualSpacing w:val="0"/>
      </w:pPr>
      <w:r w:rsidRPr="00ED26CA">
        <w:t xml:space="preserve">Another payment option which can benefit both parties is to offer </w:t>
      </w:r>
      <w:r w:rsidRPr="00A1624B">
        <w:rPr>
          <w:b/>
          <w:bCs/>
        </w:rPr>
        <w:t>Fee Credits</w:t>
      </w:r>
      <w:r w:rsidR="009A5EE8">
        <w:t xml:space="preserve"> for improvements</w:t>
      </w:r>
      <w:r w:rsidRPr="00682D7A">
        <w:t>.</w:t>
      </w:r>
      <w:r w:rsidRPr="00ED26CA">
        <w:t xml:space="preserve"> These improvements could include building fence, building corrals, or developing or expanding the water system. A per foot price for fence or an overall project cost would be agreed upon </w:t>
      </w:r>
      <w:r w:rsidR="003129E8" w:rsidRPr="00ED26CA">
        <w:t>beforehand,</w:t>
      </w:r>
      <w:r w:rsidRPr="00ED26CA">
        <w:t xml:space="preserve"> and this value would be credited toward the rent payment after the work is completed. The same idea could be applied to management practices that go beyond the scope of normal grazing such as exotic weed treatment or an intensified grazing treatment on part of the property that requires more labor or temporary fencing</w:t>
      </w:r>
      <w:r>
        <w:t xml:space="preserve"> (see </w:t>
      </w:r>
      <w:commentRangeStart w:id="364"/>
      <w:commentRangeStart w:id="365"/>
      <w:commentRangeStart w:id="366"/>
      <w:commentRangeStart w:id="367"/>
      <w:r w:rsidR="003C32B3" w:rsidRPr="00780BE3">
        <w:rPr>
          <w:b/>
          <w:bCs/>
        </w:rPr>
        <w:t>Box 2.</w:t>
      </w:r>
      <w:r w:rsidRPr="00780BE3">
        <w:rPr>
          <w:b/>
          <w:bCs/>
        </w:rPr>
        <w:t xml:space="preserve"> Other Fee Structures</w:t>
      </w:r>
      <w:commentRangeEnd w:id="364"/>
      <w:r w:rsidR="00677AFC">
        <w:rPr>
          <w:b/>
          <w:bCs/>
        </w:rPr>
        <w:t xml:space="preserve">, </w:t>
      </w:r>
      <w:r w:rsidR="00677AFC" w:rsidRPr="00677AFC">
        <w:t>next page</w:t>
      </w:r>
      <w:r w:rsidR="003D0FE9" w:rsidRPr="00677AFC">
        <w:rPr>
          <w:rStyle w:val="CommentReference"/>
        </w:rPr>
        <w:commentReference w:id="364"/>
      </w:r>
      <w:commentRangeEnd w:id="365"/>
      <w:r w:rsidR="009866FB" w:rsidRPr="00677AFC">
        <w:rPr>
          <w:rStyle w:val="CommentReference"/>
        </w:rPr>
        <w:commentReference w:id="365"/>
      </w:r>
      <w:commentRangeEnd w:id="366"/>
      <w:r w:rsidR="00802A22" w:rsidRPr="00677AFC">
        <w:rPr>
          <w:rStyle w:val="CommentReference"/>
        </w:rPr>
        <w:commentReference w:id="366"/>
      </w:r>
      <w:commentRangeEnd w:id="367"/>
      <w:r w:rsidR="00802A22" w:rsidRPr="00677AFC">
        <w:rPr>
          <w:rStyle w:val="CommentReference"/>
        </w:rPr>
        <w:commentReference w:id="367"/>
      </w:r>
      <w:r w:rsidRPr="0066308A">
        <w:t>).</w:t>
      </w:r>
      <w:r>
        <w:t xml:space="preserve"> </w:t>
      </w:r>
      <w:r w:rsidR="00E20D8B" w:rsidRPr="0066308A">
        <w:t>The payment</w:t>
      </w:r>
      <w:r w:rsidR="003129E8">
        <w:t xml:space="preserve"> amount</w:t>
      </w:r>
      <w:r w:rsidR="00E20D8B" w:rsidRPr="0066308A">
        <w:t xml:space="preserve"> and due dates if payments should be clearly identified if payments are being made </w:t>
      </w:r>
      <w:r w:rsidR="00E20D8B" w:rsidRPr="0066308A">
        <w:rPr>
          <w:b/>
          <w:bCs/>
        </w:rPr>
        <w:t>BY</w:t>
      </w:r>
      <w:r w:rsidR="00E20D8B" w:rsidRPr="0066308A">
        <w:t xml:space="preserve"> the agency; any costs such as utilities that are not included in the fees paid to the </w:t>
      </w:r>
      <w:r w:rsidR="00FD2185">
        <w:t>Grazing Operator</w:t>
      </w:r>
      <w:r w:rsidR="00E20D8B" w:rsidRPr="0066308A">
        <w:t xml:space="preserve"> should be identified.</w:t>
      </w:r>
    </w:p>
    <w:p w14:paraId="3482B5B4" w14:textId="44A1ACA8" w:rsidR="00F51FE7" w:rsidRPr="0009437C" w:rsidRDefault="00677AFC" w:rsidP="00780BE3">
      <w:pPr>
        <w:pStyle w:val="ListParagraph"/>
        <w:numPr>
          <w:ilvl w:val="0"/>
          <w:numId w:val="53"/>
        </w:numPr>
        <w:ind w:left="1080"/>
        <w:rPr>
          <w:rFonts w:ascii="Calibri" w:eastAsia="Calibri" w:hAnsi="Calibri" w:cs="Times New Roman"/>
          <w:b/>
          <w:bCs/>
        </w:rPr>
      </w:pPr>
      <w:r>
        <w:rPr>
          <w:noProof/>
        </w:rPr>
        <w:lastRenderedPageBreak/>
        <mc:AlternateContent>
          <mc:Choice Requires="wps">
            <w:drawing>
              <wp:anchor distT="45720" distB="45720" distL="114300" distR="114300" simplePos="0" relativeHeight="251680768" behindDoc="0" locked="0" layoutInCell="1" allowOverlap="1" wp14:anchorId="4AA7ED09" wp14:editId="096981E7">
                <wp:simplePos x="0" y="0"/>
                <wp:positionH relativeFrom="margin">
                  <wp:align>right</wp:align>
                </wp:positionH>
                <wp:positionV relativeFrom="margin">
                  <wp:posOffset>8255</wp:posOffset>
                </wp:positionV>
                <wp:extent cx="2640965" cy="6728460"/>
                <wp:effectExtent l="0" t="0" r="26035" b="15240"/>
                <wp:wrapSquare wrapText="bothSides"/>
                <wp:docPr id="41198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728460"/>
                        </a:xfrm>
                        <a:prstGeom prst="rect">
                          <a:avLst/>
                        </a:prstGeom>
                        <a:solidFill>
                          <a:srgbClr val="FFFFFF"/>
                        </a:solidFill>
                        <a:ln w="9525">
                          <a:solidFill>
                            <a:srgbClr val="000000"/>
                          </a:solidFill>
                          <a:miter lim="800000"/>
                          <a:headEnd/>
                          <a:tailEnd/>
                        </a:ln>
                      </wps:spPr>
                      <wps:txbx>
                        <w:txbxContent>
                          <w:p w14:paraId="42BE4E55" w14:textId="77777777" w:rsidR="00677AFC" w:rsidRPr="0056067B" w:rsidRDefault="00677AFC" w:rsidP="00677AFC">
                            <w:pPr>
                              <w:jc w:val="center"/>
                              <w:rPr>
                                <w:b/>
                                <w:bCs/>
                                <w:color w:val="2E74B5" w:themeColor="accent5" w:themeShade="BF"/>
                                <w:sz w:val="26"/>
                                <w:szCs w:val="26"/>
                                <w:u w:val="single"/>
                              </w:rPr>
                            </w:pPr>
                            <w:permStart w:id="2145732288" w:edGrp="everyone"/>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w:t>
                            </w:r>
                            <w:ins w:id="368" w:author="Wolf, Kristina@BOF" w:date="2025-01-26T22:02:00Z" w16du:dateUtc="2025-01-27T06:02:00Z">
                              <w:r>
                                <w:t xml:space="preserve"> (e.g., such as prescribed grazing)</w:t>
                              </w:r>
                            </w:ins>
                            <w:r>
                              <w:t>.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ermEnd w:id="21457322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ED09" id="_x0000_s1034" type="#_x0000_t202" style="position:absolute;left:0;text-align:left;margin-left:156.75pt;margin-top:.65pt;width:207.95pt;height:529.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Fg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">
                <v:textbox>
                  <w:txbxContent>
                    <w:p w14:paraId="42BE4E55" w14:textId="77777777" w:rsidR="00677AFC" w:rsidRPr="0056067B" w:rsidRDefault="00677AFC" w:rsidP="00677AFC">
                      <w:pPr>
                        <w:jc w:val="center"/>
                        <w:rPr>
                          <w:b/>
                          <w:bCs/>
                          <w:color w:val="2E74B5" w:themeColor="accent5" w:themeShade="BF"/>
                          <w:sz w:val="26"/>
                          <w:szCs w:val="26"/>
                          <w:u w:val="single"/>
                        </w:rPr>
                      </w:pPr>
                      <w:permStart w:id="2145732288" w:edGrp="everyone"/>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w:t>
                      </w:r>
                      <w:ins w:id="369" w:author="Wolf, Kristina@BOF" w:date="2025-01-26T22:02:00Z" w16du:dateUtc="2025-01-27T06:02:00Z">
                        <w:r>
                          <w:t xml:space="preserve"> (e.g., such as prescribed grazing)</w:t>
                        </w:r>
                      </w:ins>
                      <w:r>
                        <w:t>.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ermEnd w:id="2145732288"/>
                    </w:p>
                  </w:txbxContent>
                </v:textbox>
                <w10:wrap type="square" anchorx="margin" anchory="margin"/>
              </v:shape>
            </w:pict>
          </mc:Fallback>
        </mc:AlternateContent>
      </w:r>
      <w:r w:rsidR="00F51FE7" w:rsidRPr="0009437C">
        <w:rPr>
          <w:rFonts w:ascii="Calibri" w:eastAsia="Calibri" w:hAnsi="Calibri" w:cs="Times New Roman"/>
          <w:b/>
          <w:bCs/>
        </w:rPr>
        <w:t>Benefits</w:t>
      </w:r>
    </w:p>
    <w:p w14:paraId="4B89C0E6" w14:textId="43AF1179" w:rsidR="00F51FE7" w:rsidRDefault="00F51FE7" w:rsidP="00780BE3">
      <w:pPr>
        <w:pStyle w:val="ListParagraph"/>
        <w:numPr>
          <w:ilvl w:val="2"/>
          <w:numId w:val="52"/>
        </w:numPr>
        <w:rPr>
          <w:rFonts w:ascii="Calibri" w:eastAsia="Calibri" w:hAnsi="Calibri" w:cs="Times New Roman"/>
        </w:rPr>
      </w:pPr>
      <w:r>
        <w:rPr>
          <w:rFonts w:ascii="Calibri" w:eastAsia="Calibri" w:hAnsi="Calibri" w:cs="Times New Roman"/>
        </w:rPr>
        <w:t>The</w:t>
      </w:r>
      <w:r w:rsidRPr="0009437C">
        <w:rPr>
          <w:rFonts w:ascii="Calibri" w:eastAsia="Calibri" w:hAnsi="Calibri" w:cs="Times New Roman"/>
        </w:rPr>
        <w:t xml:space="preserve"> </w:t>
      </w:r>
      <w:r w:rsidR="00FD2185">
        <w:rPr>
          <w:rFonts w:ascii="Calibri" w:eastAsia="Calibri" w:hAnsi="Calibri" w:cs="Times New Roman"/>
        </w:rPr>
        <w:t>Grazing Operator</w:t>
      </w:r>
      <w:r w:rsidRPr="0009437C">
        <w:rPr>
          <w:rFonts w:ascii="Calibri" w:eastAsia="Calibri" w:hAnsi="Calibri" w:cs="Times New Roman"/>
        </w:rPr>
        <w:t xml:space="preserve"> </w:t>
      </w:r>
      <w:r>
        <w:rPr>
          <w:rFonts w:ascii="Calibri" w:eastAsia="Calibri" w:hAnsi="Calibri" w:cs="Times New Roman"/>
        </w:rPr>
        <w:t xml:space="preserve">benefits </w:t>
      </w:r>
      <w:r w:rsidRPr="0009437C">
        <w:rPr>
          <w:rFonts w:ascii="Calibri" w:eastAsia="Calibri" w:hAnsi="Calibri" w:cs="Times New Roman"/>
        </w:rPr>
        <w:t xml:space="preserve">as it guarantees that rent payments go directly to the property in the form of infrastructure that can be used in future grazing seasons or potential increased forages in the case of vegetation treatments. </w:t>
      </w:r>
    </w:p>
    <w:p w14:paraId="27514AE9" w14:textId="2E3E1F35" w:rsidR="00F51FE7" w:rsidRPr="009D3AA5" w:rsidRDefault="00F51FE7" w:rsidP="00780BE3">
      <w:pPr>
        <w:pStyle w:val="ListParagraph"/>
        <w:numPr>
          <w:ilvl w:val="2"/>
          <w:numId w:val="52"/>
        </w:numPr>
        <w:rPr>
          <w:rFonts w:ascii="Calibri" w:eastAsia="Calibri" w:hAnsi="Calibri" w:cs="Times New Roman"/>
        </w:rPr>
      </w:pPr>
      <w:r w:rsidRPr="009D3AA5">
        <w:rPr>
          <w:rFonts w:ascii="Calibri" w:eastAsia="Calibri" w:hAnsi="Calibri" w:cs="Times New Roman"/>
        </w:rPr>
        <w:t xml:space="preserve">The </w:t>
      </w:r>
      <w:r w:rsidR="00210CB1">
        <w:rPr>
          <w:rFonts w:ascii="Calibri" w:eastAsia="Calibri" w:hAnsi="Calibri" w:cs="Times New Roman"/>
        </w:rPr>
        <w:t>Landlord</w:t>
      </w:r>
      <w:r w:rsidR="005418C0">
        <w:rPr>
          <w:rFonts w:ascii="Calibri" w:eastAsia="Calibri" w:hAnsi="Calibri" w:cs="Times New Roman"/>
        </w:rPr>
        <w:t xml:space="preserve"> benefits from the installation of </w:t>
      </w:r>
      <w:r w:rsidRPr="009D3AA5">
        <w:rPr>
          <w:rFonts w:ascii="Calibri" w:eastAsia="Calibri" w:hAnsi="Calibri" w:cs="Times New Roman"/>
        </w:rPr>
        <w:t xml:space="preserve">permanent infrastructure that they own </w:t>
      </w:r>
      <w:r w:rsidR="005418C0">
        <w:rPr>
          <w:rFonts w:ascii="Calibri" w:eastAsia="Calibri" w:hAnsi="Calibri" w:cs="Times New Roman"/>
        </w:rPr>
        <w:t xml:space="preserve">and </w:t>
      </w:r>
      <w:r w:rsidRPr="009D3AA5">
        <w:rPr>
          <w:rFonts w:ascii="Calibri" w:eastAsia="Calibri" w:hAnsi="Calibri" w:cs="Times New Roman"/>
        </w:rPr>
        <w:t>that will benefit the property for years</w:t>
      </w:r>
      <w:r w:rsidR="002425B9">
        <w:rPr>
          <w:rFonts w:ascii="Calibri" w:eastAsia="Calibri" w:hAnsi="Calibri" w:cs="Times New Roman"/>
        </w:rPr>
        <w:t>,</w:t>
      </w:r>
      <w:r w:rsidRPr="009D3AA5">
        <w:rPr>
          <w:rFonts w:ascii="Calibri" w:eastAsia="Calibri" w:hAnsi="Calibri" w:cs="Times New Roman"/>
        </w:rPr>
        <w:t xml:space="preserve"> as well as potential habitat improvements. </w:t>
      </w:r>
    </w:p>
    <w:p w14:paraId="74B38656" w14:textId="519901DB" w:rsidR="00F51FE7" w:rsidRDefault="00F51FE7" w:rsidP="00EB3F3A">
      <w:pPr>
        <w:pStyle w:val="ListParagraph"/>
        <w:numPr>
          <w:ilvl w:val="1"/>
          <w:numId w:val="52"/>
        </w:numPr>
        <w:ind w:left="1080"/>
        <w:rPr>
          <w:rFonts w:ascii="Calibri" w:eastAsia="Calibri" w:hAnsi="Calibri" w:cs="Times New Roman"/>
          <w:b/>
          <w:bCs/>
        </w:rPr>
      </w:pPr>
      <w:r w:rsidRPr="00A916A8">
        <w:rPr>
          <w:rFonts w:ascii="Calibri" w:eastAsia="Calibri" w:hAnsi="Calibri" w:cs="Times New Roman"/>
          <w:b/>
          <w:bCs/>
        </w:rPr>
        <w:t>Drawbacks</w:t>
      </w:r>
    </w:p>
    <w:p w14:paraId="67EA4AEC" w14:textId="2C7324DD" w:rsidR="0066308A" w:rsidRPr="00A916A8" w:rsidRDefault="0066308A" w:rsidP="00780BE3">
      <w:pPr>
        <w:pStyle w:val="ListParagraph"/>
        <w:numPr>
          <w:ilvl w:val="2"/>
          <w:numId w:val="52"/>
        </w:numPr>
        <w:rPr>
          <w:rFonts w:ascii="Calibri" w:eastAsia="Calibri" w:hAnsi="Calibri" w:cs="Times New Roman"/>
          <w:b/>
          <w:bCs/>
        </w:rPr>
      </w:pPr>
      <w:r w:rsidRPr="0009437C">
        <w:rPr>
          <w:rFonts w:ascii="Calibri" w:eastAsia="Calibri" w:hAnsi="Calibri" w:cs="Times New Roman"/>
        </w:rPr>
        <w:t>Agency policies may vary on whether they can offer credits for on-site improvements or if they require cash payments for rent.</w:t>
      </w:r>
    </w:p>
    <w:p w14:paraId="45935B58" w14:textId="2DC03AEA" w:rsidR="00D842DE" w:rsidRPr="00ED26CA" w:rsidRDefault="006520AA" w:rsidP="00780BE3">
      <w:pPr>
        <w:pStyle w:val="Heading3"/>
        <w:ind w:left="360" w:hanging="360"/>
      </w:pPr>
      <w:bookmarkStart w:id="370" w:name="_Toc188873060"/>
      <w:r>
        <w:t>5</w:t>
      </w:r>
      <w:r w:rsidR="00D842DE" w:rsidRPr="00ED26CA">
        <w:t>.</w:t>
      </w:r>
      <w:r w:rsidR="0066308A">
        <w:tab/>
      </w:r>
      <w:r>
        <w:t>Taxes</w:t>
      </w:r>
      <w:bookmarkEnd w:id="370"/>
    </w:p>
    <w:p w14:paraId="455ED58F" w14:textId="3542BDDF" w:rsidR="006520AA" w:rsidRDefault="001D0E36" w:rsidP="00780BE3">
      <w:pPr>
        <w:pStyle w:val="Heading4"/>
        <w:ind w:hanging="360"/>
      </w:pPr>
      <w:commentRangeStart w:id="371"/>
      <w:commentRangeStart w:id="372"/>
      <w:r>
        <w:t>c</w:t>
      </w:r>
      <w:r w:rsidR="00D842DE" w:rsidRPr="00682D7A">
        <w:t>.</w:t>
      </w:r>
      <w:r w:rsidR="00D842DE" w:rsidRPr="00500967">
        <w:tab/>
      </w:r>
      <w:r w:rsidR="006520AA" w:rsidRPr="006520AA">
        <w:t xml:space="preserve">Possessory Interest Taxes </w:t>
      </w:r>
      <w:commentRangeEnd w:id="371"/>
      <w:r w:rsidR="00694B8A">
        <w:rPr>
          <w:rStyle w:val="CommentReference"/>
          <w:b w:val="0"/>
          <w:bCs w:val="0"/>
          <w:i w:val="0"/>
          <w:iCs w:val="0"/>
        </w:rPr>
        <w:commentReference w:id="371"/>
      </w:r>
      <w:commentRangeEnd w:id="372"/>
      <w:r w:rsidR="00802A22">
        <w:rPr>
          <w:rStyle w:val="CommentReference"/>
          <w:b w:val="0"/>
          <w:bCs w:val="0"/>
          <w:i w:val="0"/>
          <w:iCs w:val="0"/>
        </w:rPr>
        <w:commentReference w:id="372"/>
      </w:r>
    </w:p>
    <w:p w14:paraId="2A92764C" w14:textId="2B15A9D3" w:rsidR="00E40DA9" w:rsidRPr="00694B8A" w:rsidRDefault="006520AA" w:rsidP="00FD47A3">
      <w:pPr>
        <w:shd w:val="clear" w:color="auto" w:fill="FFFFFF"/>
        <w:tabs>
          <w:tab w:val="left" w:pos="720"/>
        </w:tabs>
        <w:ind w:left="720" w:hanging="360"/>
        <w:textAlignment w:val="baseline"/>
        <w:rPr>
          <w:rFonts w:ascii="Calibri" w:eastAsia="Times New Roman" w:hAnsi="Calibri" w:cs="Calibri"/>
          <w:color w:val="000000"/>
        </w:rPr>
      </w:pPr>
      <w:r>
        <w:rPr>
          <w:rFonts w:ascii="Calibri" w:eastAsia="Times New Roman" w:hAnsi="Calibri" w:cs="Calibri"/>
          <w:color w:val="000000"/>
        </w:rPr>
        <w:tab/>
      </w:r>
      <w:r w:rsidRPr="006520AA">
        <w:rPr>
          <w:rFonts w:ascii="Calibri" w:eastAsia="Times New Roman" w:hAnsi="Calibri" w:cs="Calibri"/>
          <w:color w:val="000000"/>
        </w:rPr>
        <w:t xml:space="preserve">Clarify whether there might be a Possessory Interest tax incurred. Those taxes are set by the local county to require a person in possession of otherwise tax-exempt property to pay what would otherwise be the property tax. </w:t>
      </w:r>
      <w:del w:id="373" w:author="Wolf, Kristina@BOF" w:date="2025-01-26T22:08:00Z" w16du:dateUtc="2025-01-27T06:08:00Z">
        <w:r w:rsidRPr="006520AA" w:rsidDel="00802A22">
          <w:rPr>
            <w:rFonts w:ascii="Calibri" w:eastAsia="Times New Roman" w:hAnsi="Calibri" w:cs="Calibri"/>
            <w:color w:val="000000"/>
          </w:rPr>
          <w:delText xml:space="preserve">Some counties charge possessory interest tax even of </w:delText>
        </w:r>
        <w:commentRangeStart w:id="374"/>
        <w:commentRangeStart w:id="375"/>
        <w:commentRangeStart w:id="376"/>
        <w:r w:rsidRPr="006520AA" w:rsidDel="00802A22">
          <w:rPr>
            <w:rFonts w:ascii="Calibri" w:eastAsia="Times New Roman" w:hAnsi="Calibri" w:cs="Calibri"/>
            <w:color w:val="000000"/>
          </w:rPr>
          <w:delText xml:space="preserve">USFS permittees </w:delText>
        </w:r>
        <w:commentRangeEnd w:id="374"/>
        <w:r w:rsidR="001D37E7" w:rsidDel="00802A22">
          <w:rPr>
            <w:rStyle w:val="CommentReference"/>
          </w:rPr>
          <w:commentReference w:id="374"/>
        </w:r>
        <w:commentRangeEnd w:id="375"/>
        <w:r w:rsidR="001D37E7" w:rsidDel="00802A22">
          <w:rPr>
            <w:rStyle w:val="CommentReference"/>
          </w:rPr>
          <w:commentReference w:id="375"/>
        </w:r>
        <w:commentRangeEnd w:id="376"/>
        <w:r w:rsidR="00A070C8" w:rsidDel="00802A22">
          <w:rPr>
            <w:rStyle w:val="CommentReference"/>
          </w:rPr>
          <w:commentReference w:id="376"/>
        </w:r>
        <w:r w:rsidRPr="006520AA" w:rsidDel="00802A22">
          <w:rPr>
            <w:rFonts w:ascii="Calibri" w:eastAsia="Times New Roman" w:hAnsi="Calibri" w:cs="Calibri"/>
            <w:color w:val="000000"/>
          </w:rPr>
          <w:delText xml:space="preserve">who do not have exclusive possession and </w:delText>
        </w:r>
      </w:del>
      <w:r w:rsidR="00FD2185">
        <w:rPr>
          <w:rFonts w:ascii="Calibri" w:eastAsia="Times New Roman" w:hAnsi="Calibri" w:cs="Calibri"/>
          <w:color w:val="000000"/>
        </w:rPr>
        <w:t>‘G</w:t>
      </w:r>
      <w:r w:rsidR="00FD2185" w:rsidRPr="006520AA">
        <w:rPr>
          <w:rFonts w:ascii="Calibri" w:eastAsia="Times New Roman" w:hAnsi="Calibri" w:cs="Calibri"/>
          <w:color w:val="000000"/>
        </w:rPr>
        <w:t xml:space="preserve">razing </w:t>
      </w:r>
      <w:r w:rsidR="00FD2185">
        <w:rPr>
          <w:rFonts w:ascii="Calibri" w:eastAsia="Times New Roman" w:hAnsi="Calibri" w:cs="Calibri"/>
          <w:color w:val="000000"/>
        </w:rPr>
        <w:t>S</w:t>
      </w:r>
      <w:r w:rsidRPr="006520AA">
        <w:rPr>
          <w:rFonts w:ascii="Calibri" w:eastAsia="Times New Roman" w:hAnsi="Calibri" w:cs="Calibri"/>
          <w:color w:val="000000"/>
        </w:rPr>
        <w:t xml:space="preserve">ervice </w:t>
      </w:r>
      <w:r w:rsidR="00FD2185">
        <w:rPr>
          <w:rFonts w:ascii="Calibri" w:eastAsia="Times New Roman" w:hAnsi="Calibri" w:cs="Calibri"/>
          <w:color w:val="000000"/>
        </w:rPr>
        <w:t>P</w:t>
      </w:r>
      <w:r w:rsidR="00FD2185" w:rsidRPr="006520AA">
        <w:rPr>
          <w:rFonts w:ascii="Calibri" w:eastAsia="Times New Roman" w:hAnsi="Calibri" w:cs="Calibri"/>
          <w:color w:val="000000"/>
        </w:rPr>
        <w:t xml:space="preserve">roviders’ </w:t>
      </w:r>
      <w:r w:rsidRPr="006520AA">
        <w:rPr>
          <w:rFonts w:ascii="Calibri" w:eastAsia="Times New Roman" w:hAnsi="Calibri" w:cs="Calibri"/>
          <w:color w:val="000000"/>
        </w:rPr>
        <w:t xml:space="preserve">may be exempt as service providers instead of </w:t>
      </w:r>
      <w:r w:rsidR="005E5F62">
        <w:rPr>
          <w:rFonts w:ascii="Calibri" w:eastAsia="Times New Roman" w:hAnsi="Calibri" w:cs="Calibri"/>
          <w:color w:val="000000"/>
        </w:rPr>
        <w:t>Grazing Operator</w:t>
      </w:r>
      <w:r w:rsidRPr="006520AA">
        <w:rPr>
          <w:rFonts w:ascii="Calibri" w:eastAsia="Times New Roman" w:hAnsi="Calibri" w:cs="Calibri"/>
          <w:color w:val="000000"/>
        </w:rPr>
        <w:t>s of land</w:t>
      </w:r>
      <w:r w:rsidR="00FD2185">
        <w:rPr>
          <w:rFonts w:ascii="Calibri" w:eastAsia="Times New Roman" w:hAnsi="Calibri" w:cs="Calibri"/>
          <w:color w:val="000000"/>
        </w:rPr>
        <w:t xml:space="preserve"> (also see </w:t>
      </w:r>
      <w:r w:rsidR="00FD2185" w:rsidRPr="00780BE3">
        <w:rPr>
          <w:rFonts w:ascii="Calibri" w:eastAsia="Times New Roman" w:hAnsi="Calibri" w:cs="Calibri"/>
          <w:b/>
          <w:bCs/>
          <w:color w:val="000000"/>
        </w:rPr>
        <w:t>B</w:t>
      </w:r>
      <w:r w:rsidR="004F2199">
        <w:rPr>
          <w:rFonts w:ascii="Calibri" w:eastAsia="Times New Roman" w:hAnsi="Calibri" w:cs="Calibri"/>
          <w:b/>
          <w:bCs/>
          <w:color w:val="000000"/>
        </w:rPr>
        <w:t>ox</w:t>
      </w:r>
      <w:r w:rsidR="00FD2185" w:rsidRPr="00780BE3">
        <w:rPr>
          <w:rFonts w:ascii="Calibri" w:eastAsia="Times New Roman" w:hAnsi="Calibri" w:cs="Calibri"/>
          <w:b/>
          <w:bCs/>
          <w:color w:val="000000"/>
        </w:rPr>
        <w:t xml:space="preserve"> 2. Other Fee Structures</w:t>
      </w:r>
      <w:r w:rsidR="00FD2185">
        <w:rPr>
          <w:rFonts w:ascii="Calibri" w:eastAsia="Times New Roman" w:hAnsi="Calibri" w:cs="Calibri"/>
          <w:color w:val="000000"/>
        </w:rPr>
        <w:t>)</w:t>
      </w:r>
      <w:r w:rsidRPr="006520AA">
        <w:rPr>
          <w:rFonts w:ascii="Calibri" w:eastAsia="Times New Roman" w:hAnsi="Calibri" w:cs="Calibri"/>
          <w:color w:val="000000"/>
        </w:rPr>
        <w:t>.</w:t>
      </w:r>
      <w:r>
        <w:rPr>
          <w:rFonts w:ascii="Calibri" w:eastAsia="Times New Roman" w:hAnsi="Calibri" w:cs="Calibri"/>
          <w:color w:val="000000"/>
        </w:rPr>
        <w:t xml:space="preserve"> </w:t>
      </w:r>
    </w:p>
    <w:p w14:paraId="592B80FC" w14:textId="75391974" w:rsidR="00934CD4" w:rsidRPr="00ED26CA" w:rsidRDefault="00934CD4" w:rsidP="00780BE3">
      <w:pPr>
        <w:pStyle w:val="Heading3"/>
        <w:ind w:left="360" w:hanging="360"/>
      </w:pPr>
      <w:bookmarkStart w:id="377" w:name="_Toc188873061"/>
      <w:r>
        <w:t>6</w:t>
      </w:r>
      <w:r w:rsidRPr="00ED26CA">
        <w:t>.</w:t>
      </w:r>
      <w:r>
        <w:tab/>
      </w:r>
      <w:r w:rsidR="006520AA">
        <w:t xml:space="preserve">Property </w:t>
      </w:r>
      <w:r w:rsidRPr="00500967">
        <w:t>Uses</w:t>
      </w:r>
      <w:bookmarkEnd w:id="377"/>
      <w:r w:rsidRPr="00500967">
        <w:t xml:space="preserve"> </w:t>
      </w:r>
    </w:p>
    <w:p w14:paraId="37505770" w14:textId="0C96FD3A" w:rsidR="006520AA" w:rsidRPr="006520AA" w:rsidRDefault="00765A40" w:rsidP="00780BE3">
      <w:pPr>
        <w:pStyle w:val="Heading4"/>
        <w:ind w:hanging="360"/>
      </w:pPr>
      <w:r w:rsidRPr="006520AA">
        <w:t>a.</w:t>
      </w:r>
      <w:r w:rsidRPr="006520AA">
        <w:tab/>
      </w:r>
      <w:r w:rsidR="006520AA" w:rsidRPr="006520AA">
        <w:t>Agreement Type</w:t>
      </w:r>
    </w:p>
    <w:p w14:paraId="02D0D61C" w14:textId="51C03F0A" w:rsidR="006520AA" w:rsidRDefault="006520AA" w:rsidP="00780BE3">
      <w:pPr>
        <w:widowControl w:val="0"/>
        <w:shd w:val="clear" w:color="auto" w:fill="FFFFFF"/>
        <w:tabs>
          <w:tab w:val="left" w:pos="720"/>
        </w:tabs>
        <w:ind w:left="720" w:hanging="360"/>
        <w:textAlignment w:val="baseline"/>
        <w:rPr>
          <w:noProof/>
        </w:rPr>
      </w:pPr>
      <w:r>
        <w:tab/>
        <w:t xml:space="preserve">Once a tentative decision has been made to develop an agreement with a </w:t>
      </w:r>
      <w:r w:rsidR="00FD2185">
        <w:t>Grazing Operator</w:t>
      </w:r>
      <w:r>
        <w:t xml:space="preserve">, the type of agreement needs to be chosen. Typically, a “lease” gives the </w:t>
      </w:r>
      <w:r w:rsidR="00210CB1">
        <w:t>Landlord</w:t>
      </w:r>
      <w:r>
        <w:t xml:space="preserve"> the right of possession of the </w:t>
      </w:r>
      <w:r w:rsidR="0066308A">
        <w:t xml:space="preserve">entire parcel. While a lease could provide such an arrangement, it does not adequately cover important aspects, like structures or locations and use by others. A type of agreement that would address these more complex issues is properly defined as a ‘license’ or ‘permit’. These licenses allow for limited uses—like grazing—on the property, while the property itself remains under the control of the </w:t>
      </w:r>
      <w:r w:rsidR="00677AFC">
        <w:rPr>
          <w:noProof/>
        </w:rPr>
        <w:lastRenderedPageBreak/>
        <mc:AlternateContent>
          <mc:Choice Requires="wps">
            <w:drawing>
              <wp:anchor distT="0" distB="0" distL="114300" distR="114300" simplePos="0" relativeHeight="251682816" behindDoc="1" locked="0" layoutInCell="1" allowOverlap="1" wp14:anchorId="65AF48FF" wp14:editId="4B115564">
                <wp:simplePos x="0" y="0"/>
                <wp:positionH relativeFrom="margin">
                  <wp:posOffset>3070860</wp:posOffset>
                </wp:positionH>
                <wp:positionV relativeFrom="margin">
                  <wp:posOffset>28575</wp:posOffset>
                </wp:positionV>
                <wp:extent cx="3019425" cy="7345680"/>
                <wp:effectExtent l="0" t="0" r="28575" b="26670"/>
                <wp:wrapTight wrapText="bothSides">
                  <wp:wrapPolygon edited="0">
                    <wp:start x="0" y="0"/>
                    <wp:lineTo x="0" y="21622"/>
                    <wp:lineTo x="21668" y="21622"/>
                    <wp:lineTo x="21668" y="0"/>
                    <wp:lineTo x="0" y="0"/>
                  </wp:wrapPolygon>
                </wp:wrapTight>
                <wp:docPr id="326062980" name="Text Box 1"/>
                <wp:cNvGraphicFramePr/>
                <a:graphic xmlns:a="http://schemas.openxmlformats.org/drawingml/2006/main">
                  <a:graphicData uri="http://schemas.microsoft.com/office/word/2010/wordprocessingShape">
                    <wps:wsp>
                      <wps:cNvSpPr txBox="1"/>
                      <wps:spPr>
                        <a:xfrm>
                          <a:off x="0" y="0"/>
                          <a:ext cx="3019425" cy="7345680"/>
                        </a:xfrm>
                        <a:prstGeom prst="rect">
                          <a:avLst/>
                        </a:prstGeom>
                        <a:solidFill>
                          <a:schemeClr val="lt1"/>
                        </a:solidFill>
                        <a:ln w="6350">
                          <a:solidFill>
                            <a:prstClr val="black"/>
                          </a:solidFill>
                        </a:ln>
                      </wps:spPr>
                      <wps:txb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77777777"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w:t>
                            </w:r>
                            <w:del w:id="378" w:author="Wolf, Kristina@BOF" w:date="2025-01-26T22:14:00Z" w16du:dateUtc="2025-01-27T06:14:00Z">
                              <w:r w:rsidDel="00802A22">
                                <w:delText xml:space="preserve">off </w:delText>
                              </w:r>
                            </w:del>
                            <w:r>
                              <w:t xml:space="preserve">vegetation </w:t>
                            </w:r>
                            <w:ins w:id="379" w:author="Wolf, Kristina@BOF" w:date="2025-01-26T22:14:00Z" w16du:dateUtc="2025-01-27T06:14:00Z">
                              <w:r>
                                <w:t xml:space="preserve">down </w:t>
                              </w:r>
                            </w:ins>
                            <w:r>
                              <w:t xml:space="preserve">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ins w:id="380" w:author="Wolf, Kristina@BOF" w:date="2025-01-26T22:14:00Z" w16du:dateUtc="2025-01-27T06:14:00Z">
                              <w:r>
                                <w:t xml:space="preserve">These </w:t>
                              </w:r>
                            </w:ins>
                            <w:ins w:id="381" w:author="Wolf, Kristina@BOF" w:date="2025-01-26T22:15:00Z" w16du:dateUtc="2025-01-27T06:15:00Z">
                              <w:r>
                                <w:t xml:space="preserve">Grazing Operators </w:t>
                              </w:r>
                            </w:ins>
                            <w:ins w:id="382" w:author="Wolf, Kristina@BOF" w:date="2025-01-26T22:14:00Z" w16du:dateUtc="2025-01-27T06:14:00Z">
                              <w:r>
                                <w:t>often sacrifice animal production to meet ecological goals and are therefore financially compensated</w:t>
                              </w:r>
                            </w:ins>
                            <w:ins w:id="383" w:author="Wolf, Kristina@BOF" w:date="2025-01-26T22:15:00Z" w16du:dateUtc="2025-01-27T06:15:00Z">
                              <w:r>
                                <w:t>.</w:t>
                              </w:r>
                            </w:ins>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48FF" id="Text Box 1" o:spid="_x0000_s1035" type="#_x0000_t202" style="position:absolute;left:0;text-align:left;margin-left:241.8pt;margin-top:2.25pt;width:237.75pt;height:578.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mp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" fillcolor="white [3201]" strokeweight=".5pt">
                <v:textbo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77777777"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w:t>
                      </w:r>
                      <w:del w:id="384" w:author="Wolf, Kristina@BOF" w:date="2025-01-26T22:14:00Z" w16du:dateUtc="2025-01-27T06:14:00Z">
                        <w:r w:rsidDel="00802A22">
                          <w:delText xml:space="preserve">off </w:delText>
                        </w:r>
                      </w:del>
                      <w:r>
                        <w:t xml:space="preserve">vegetation </w:t>
                      </w:r>
                      <w:ins w:id="385" w:author="Wolf, Kristina@BOF" w:date="2025-01-26T22:14:00Z" w16du:dateUtc="2025-01-27T06:14:00Z">
                        <w:r>
                          <w:t xml:space="preserve">down </w:t>
                        </w:r>
                      </w:ins>
                      <w:r>
                        <w:t xml:space="preserve">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ins w:id="386" w:author="Wolf, Kristina@BOF" w:date="2025-01-26T22:14:00Z" w16du:dateUtc="2025-01-27T06:14:00Z">
                        <w:r>
                          <w:t xml:space="preserve">These </w:t>
                        </w:r>
                      </w:ins>
                      <w:ins w:id="387" w:author="Wolf, Kristina@BOF" w:date="2025-01-26T22:15:00Z" w16du:dateUtc="2025-01-27T06:15:00Z">
                        <w:r>
                          <w:t xml:space="preserve">Grazing Operators </w:t>
                        </w:r>
                      </w:ins>
                      <w:ins w:id="388" w:author="Wolf, Kristina@BOF" w:date="2025-01-26T22:14:00Z" w16du:dateUtc="2025-01-27T06:14:00Z">
                        <w:r>
                          <w:t>often sacrifice animal production to meet ecological goals and are therefore financially compensated</w:t>
                        </w:r>
                      </w:ins>
                      <w:ins w:id="389" w:author="Wolf, Kristina@BOF" w:date="2025-01-26T22:15:00Z" w16du:dateUtc="2025-01-27T06:15:00Z">
                        <w:r>
                          <w:t>.</w:t>
                        </w:r>
                      </w:ins>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r w:rsidR="00210CB1">
        <w:t>Landlord</w:t>
      </w:r>
      <w:r w:rsidR="0066308A">
        <w:t xml:space="preserve"> agency. A license or permit to graze a parcel would </w:t>
      </w:r>
      <w:del w:id="390" w:author="Wolf, Kristina@BOF" w:date="2024-12-31T14:01:00Z" w16du:dateUtc="2024-12-31T22:01:00Z">
        <w:r w:rsidR="0066308A" w:rsidDel="003D0FE9">
          <w:delText xml:space="preserve">not </w:delText>
        </w:r>
      </w:del>
      <w:r w:rsidR="0066308A">
        <w:t>normally entitle</w:t>
      </w:r>
      <w:r w:rsidR="003129E8">
        <w:t>,</w:t>
      </w:r>
      <w:r w:rsidR="0066308A">
        <w:t xml:space="preserve"> not simply provide</w:t>
      </w:r>
      <w:r w:rsidR="003129E8">
        <w:t>,</w:t>
      </w:r>
      <w:r w:rsidR="0066308A">
        <w:t xml:space="preserve"> the </w:t>
      </w:r>
      <w:r>
        <w:t xml:space="preserve">right to graze in accordance with the terms of the license, which may reference a plan tailored to the specific property to guide grazing management activities. In some circumstances, it might be more appropriate to enter into a ‘service contract’ for vegetation removal, for instance with a contract grazing operation (see </w:t>
      </w:r>
      <w:commentRangeStart w:id="391"/>
      <w:commentRangeStart w:id="392"/>
      <w:commentRangeStart w:id="393"/>
      <w:commentRangeStart w:id="394"/>
      <w:commentRangeStart w:id="395"/>
      <w:commentRangeStart w:id="396"/>
      <w:r w:rsidR="006D2F4C" w:rsidRPr="00780BE3">
        <w:rPr>
          <w:b/>
          <w:bCs/>
        </w:rPr>
        <w:t xml:space="preserve">Box 3. </w:t>
      </w:r>
      <w:r w:rsidRPr="00780BE3">
        <w:rPr>
          <w:b/>
          <w:bCs/>
        </w:rPr>
        <w:t>Contract Grazin</w:t>
      </w:r>
      <w:commentRangeEnd w:id="391"/>
      <w:r w:rsidR="002F1BA6">
        <w:rPr>
          <w:rStyle w:val="CommentReference"/>
        </w:rPr>
        <w:commentReference w:id="391"/>
      </w:r>
      <w:commentRangeEnd w:id="392"/>
      <w:r w:rsidR="00A070C8">
        <w:rPr>
          <w:rStyle w:val="CommentReference"/>
        </w:rPr>
        <w:commentReference w:id="392"/>
      </w:r>
      <w:commentRangeEnd w:id="393"/>
      <w:r w:rsidR="00802A22">
        <w:rPr>
          <w:rStyle w:val="CommentReference"/>
        </w:rPr>
        <w:commentReference w:id="393"/>
      </w:r>
      <w:commentRangeEnd w:id="394"/>
      <w:r w:rsidR="00802A22">
        <w:rPr>
          <w:rStyle w:val="CommentReference"/>
        </w:rPr>
        <w:commentReference w:id="394"/>
      </w:r>
      <w:r w:rsidRPr="00780BE3">
        <w:rPr>
          <w:b/>
          <w:bCs/>
        </w:rPr>
        <w:t>g</w:t>
      </w:r>
      <w:commentRangeEnd w:id="395"/>
      <w:r w:rsidR="001D37E7">
        <w:rPr>
          <w:rStyle w:val="CommentReference"/>
        </w:rPr>
        <w:commentReference w:id="395"/>
      </w:r>
      <w:commentRangeEnd w:id="396"/>
      <w:r w:rsidR="00A070C8">
        <w:rPr>
          <w:rStyle w:val="CommentReference"/>
        </w:rPr>
        <w:commentReference w:id="396"/>
      </w:r>
      <w:r>
        <w:t>).</w:t>
      </w:r>
      <w:r w:rsidRPr="006520AA">
        <w:rPr>
          <w:noProof/>
        </w:rPr>
        <w:t xml:space="preserve"> </w:t>
      </w:r>
    </w:p>
    <w:p w14:paraId="0C5C8BDD" w14:textId="29518C10" w:rsidR="006520AA" w:rsidRPr="006520AA" w:rsidRDefault="006520AA" w:rsidP="00780BE3">
      <w:pPr>
        <w:pStyle w:val="Heading4"/>
        <w:ind w:hanging="360"/>
      </w:pPr>
      <w:r>
        <w:t>b</w:t>
      </w:r>
      <w:r w:rsidRPr="006520AA">
        <w:t>.</w:t>
      </w:r>
      <w:r w:rsidRPr="006520AA">
        <w:tab/>
      </w:r>
      <w:r>
        <w:t xml:space="preserve">Allowable Uses </w:t>
      </w:r>
    </w:p>
    <w:p w14:paraId="092FAFB6" w14:textId="446F1F57" w:rsidR="006520AA" w:rsidRDefault="006520AA" w:rsidP="006520AA">
      <w:pPr>
        <w:shd w:val="clear" w:color="auto" w:fill="FFFFFF"/>
        <w:tabs>
          <w:tab w:val="left" w:pos="720"/>
        </w:tabs>
        <w:ind w:left="720" w:hanging="360"/>
        <w:textAlignment w:val="baseline"/>
        <w:rPr>
          <w:rFonts w:ascii="Calibri" w:eastAsia="Times New Roman" w:hAnsi="Calibri" w:cs="Calibri"/>
          <w:color w:val="000000"/>
        </w:rPr>
      </w:pPr>
      <w:r>
        <w:tab/>
      </w:r>
      <w:r w:rsidRPr="00C9700F">
        <w:rPr>
          <w:rFonts w:eastAsia="Times New Roman" w:cstheme="minorHAnsi"/>
          <w:color w:val="000000"/>
        </w:rPr>
        <w:t xml:space="preserve">Description of </w:t>
      </w:r>
      <w:r>
        <w:rPr>
          <w:rFonts w:eastAsia="Times New Roman" w:cstheme="minorHAnsi"/>
          <w:color w:val="000000"/>
        </w:rPr>
        <w:t xml:space="preserve">parties </w:t>
      </w:r>
      <w:r w:rsidRPr="00C9700F">
        <w:rPr>
          <w:rFonts w:eastAsia="Times New Roman" w:cstheme="minorHAnsi"/>
          <w:color w:val="000000"/>
        </w:rPr>
        <w:t>allowed to enter</w:t>
      </w:r>
      <w:r>
        <w:rPr>
          <w:rFonts w:eastAsia="Times New Roman" w:cstheme="minorHAnsi"/>
          <w:color w:val="000000"/>
        </w:rPr>
        <w:t xml:space="preserve"> or </w:t>
      </w:r>
      <w:r w:rsidRPr="00C9700F">
        <w:rPr>
          <w:rFonts w:eastAsia="Times New Roman" w:cstheme="minorHAnsi"/>
          <w:color w:val="000000"/>
        </w:rPr>
        <w:t>use the property</w:t>
      </w:r>
      <w:r>
        <w:rPr>
          <w:rFonts w:eastAsia="Times New Roman" w:cstheme="minorHAnsi"/>
          <w:color w:val="000000"/>
        </w:rPr>
        <w:t>, and a description of allowable uses by each party</w:t>
      </w:r>
      <w:r>
        <w:rPr>
          <w:noProof/>
        </w:rPr>
        <w:t>.</w:t>
      </w:r>
      <w:r w:rsidR="00967E73">
        <w:t xml:space="preserve"> I</w:t>
      </w:r>
      <w:r w:rsidR="00967E73" w:rsidRPr="00A97B40">
        <w:t>nclude policies on other/associated aspects such as ATVs, horses, trucks, supplemental feeding, farming,</w:t>
      </w:r>
      <w:r w:rsidR="00967E73">
        <w:t xml:space="preserve"> and</w:t>
      </w:r>
      <w:r w:rsidR="00967E73" w:rsidRPr="00A97B40">
        <w:t xml:space="preserve"> hunting</w:t>
      </w:r>
      <w:r w:rsidR="00967E73">
        <w:t xml:space="preserve">. Off-road vehicles, such as </w:t>
      </w:r>
      <w:r w:rsidR="00967E73" w:rsidRPr="00A97B40">
        <w:t xml:space="preserve">ATVs </w:t>
      </w:r>
      <w:r w:rsidR="00967E73">
        <w:t xml:space="preserve">and </w:t>
      </w:r>
      <w:r w:rsidR="00967E73" w:rsidRPr="00A97B40">
        <w:t>UTVs</w:t>
      </w:r>
      <w:r w:rsidR="00967E73">
        <w:t>,</w:t>
      </w:r>
      <w:r w:rsidR="00967E73" w:rsidRPr="00A97B40">
        <w:t xml:space="preserve"> are often essential </w:t>
      </w:r>
      <w:r w:rsidR="00967E73">
        <w:t xml:space="preserve">tools in a livestock operation </w:t>
      </w:r>
      <w:r w:rsidR="00967E73" w:rsidRPr="00A97B40">
        <w:t xml:space="preserve">for providing feed supplements like salt blocks and doing fence </w:t>
      </w:r>
      <w:r w:rsidR="003129E8" w:rsidRPr="00A97B40">
        <w:t>maintenance</w:t>
      </w:r>
      <w:r w:rsidR="003129E8">
        <w:t xml:space="preserve"> and</w:t>
      </w:r>
      <w:r w:rsidR="00967E73" w:rsidRPr="00A97B40">
        <w:t xml:space="preserve"> are often allowed as ‘implements of husbandry’</w:t>
      </w:r>
      <w:r w:rsidR="00967E73">
        <w:t>.</w:t>
      </w:r>
    </w:p>
    <w:p w14:paraId="70457ACE" w14:textId="73A27790" w:rsidR="0058584C" w:rsidRDefault="00934CD4" w:rsidP="00CE49B3">
      <w:pPr>
        <w:pStyle w:val="Heading3"/>
        <w:ind w:left="360" w:hanging="360"/>
      </w:pPr>
      <w:bookmarkStart w:id="397" w:name="_Toc188873062"/>
      <w:commentRangeStart w:id="398"/>
      <w:commentRangeStart w:id="399"/>
      <w:r>
        <w:t>8</w:t>
      </w:r>
      <w:commentRangeEnd w:id="398"/>
      <w:r w:rsidR="00694B8A">
        <w:rPr>
          <w:rStyle w:val="CommentReference"/>
          <w:b w:val="0"/>
          <w:bCs w:val="0"/>
        </w:rPr>
        <w:commentReference w:id="398"/>
      </w:r>
      <w:commentRangeEnd w:id="399"/>
      <w:r w:rsidR="00A070C8">
        <w:rPr>
          <w:rStyle w:val="CommentReference"/>
          <w:b w:val="0"/>
          <w:bCs w:val="0"/>
        </w:rPr>
        <w:commentReference w:id="399"/>
      </w:r>
      <w:r w:rsidRPr="00ED26CA">
        <w:t>.</w:t>
      </w:r>
      <w:r>
        <w:tab/>
      </w:r>
      <w:r w:rsidRPr="00055263">
        <w:t xml:space="preserve">Maintenance, </w:t>
      </w:r>
      <w:r w:rsidR="003C32B3">
        <w:t>R</w:t>
      </w:r>
      <w:r w:rsidRPr="00055263">
        <w:t xml:space="preserve">epairs, and </w:t>
      </w:r>
      <w:r w:rsidR="003C32B3">
        <w:t>I</w:t>
      </w:r>
      <w:r w:rsidRPr="00055263">
        <w:t>mprovements</w:t>
      </w:r>
      <w:bookmarkEnd w:id="397"/>
    </w:p>
    <w:p w14:paraId="69087277" w14:textId="5DCA03FB" w:rsidR="00D723B5" w:rsidRDefault="00D723B5" w:rsidP="00735BAE">
      <w:pPr>
        <w:ind w:left="360"/>
      </w:pPr>
      <w:r w:rsidRPr="00441BE4">
        <w:t xml:space="preserve">Generally, the </w:t>
      </w:r>
      <w:r w:rsidR="00210CB1">
        <w:t>Landlord</w:t>
      </w:r>
      <w:r>
        <w:t xml:space="preserve"> </w:t>
      </w:r>
      <w:r w:rsidRPr="00441BE4">
        <w:t>is</w:t>
      </w:r>
      <w:r>
        <w:t xml:space="preserve"> </w:t>
      </w:r>
      <w:r w:rsidRPr="00441BE4">
        <w:t xml:space="preserve">responsible for providing all infrastructure on site in good working order at the beginning of the grazing term. The </w:t>
      </w:r>
      <w:r>
        <w:t xml:space="preserve">Grazing Operator </w:t>
      </w:r>
      <w:r w:rsidRPr="00441BE4">
        <w:t xml:space="preserve">is typically responsible for general maintenance to keep the infrastructure in working order throughout the grazing term. The </w:t>
      </w:r>
      <w:r>
        <w:rPr>
          <w:rFonts w:ascii="Calibri" w:eastAsia="Times New Roman" w:hAnsi="Calibri" w:cs="Calibri"/>
          <w:color w:val="000000"/>
        </w:rPr>
        <w:t>Agreement</w:t>
      </w:r>
      <w:r w:rsidRPr="00441BE4">
        <w:t xml:space="preserve"> should clearly specify these details. A dollar threshold may be specified in the </w:t>
      </w:r>
      <w:r>
        <w:rPr>
          <w:rFonts w:ascii="Calibri" w:eastAsia="Times New Roman" w:hAnsi="Calibri" w:cs="Calibri"/>
          <w:color w:val="000000"/>
        </w:rPr>
        <w:t xml:space="preserve">Agreement </w:t>
      </w:r>
      <w:r w:rsidRPr="00441BE4">
        <w:t xml:space="preserve">signifying when something goes beyond the responsibility of the </w:t>
      </w:r>
      <w:r>
        <w:t>Grazing Operator</w:t>
      </w:r>
      <w:r w:rsidRPr="00441BE4">
        <w:t xml:space="preserve"> (</w:t>
      </w:r>
      <w:r>
        <w:t xml:space="preserve">e.g., </w:t>
      </w:r>
      <w:r w:rsidRPr="00441BE4">
        <w:t xml:space="preserve">maintenance) to the responsibility of the </w:t>
      </w:r>
      <w:r w:rsidR="00210CB1">
        <w:t>Landlord</w:t>
      </w:r>
      <w:r w:rsidRPr="00441BE4">
        <w:t xml:space="preserve"> (</w:t>
      </w:r>
      <w:r>
        <w:t xml:space="preserve">e.g., </w:t>
      </w:r>
      <w:r w:rsidRPr="00441BE4">
        <w:t xml:space="preserve">repair). An example of this might be the </w:t>
      </w:r>
      <w:r>
        <w:t>Grazing Operator</w:t>
      </w:r>
      <w:r w:rsidRPr="00441BE4">
        <w:t xml:space="preserve"> conducting routine maintenance on a pump, but when the pump fails, the </w:t>
      </w:r>
      <w:r w:rsidR="00210CB1">
        <w:t>Landlord</w:t>
      </w:r>
      <w:r w:rsidRPr="00441BE4">
        <w:t xml:space="preserve"> repairs or replaces it. Another example could be the </w:t>
      </w:r>
      <w:r>
        <w:t>Grazing Operator</w:t>
      </w:r>
      <w:r w:rsidRPr="00441BE4">
        <w:t xml:space="preserve"> maintains broken fence wire throughout the season but if a car crashes into the fence, knocking out gates and brace posts, the </w:t>
      </w:r>
      <w:r w:rsidR="00210CB1">
        <w:t>Landlord</w:t>
      </w:r>
      <w:r w:rsidRPr="00441BE4">
        <w:t xml:space="preserve"> replaces that. If the </w:t>
      </w:r>
      <w:r>
        <w:t>Grazing</w:t>
      </w:r>
      <w:r w:rsidRPr="00D723B5">
        <w:t xml:space="preserve"> </w:t>
      </w:r>
      <w:r>
        <w:t>Operator</w:t>
      </w:r>
      <w:r w:rsidRPr="00441BE4">
        <w:t xml:space="preserve"> will be </w:t>
      </w:r>
      <w:r w:rsidRPr="00441BE4">
        <w:lastRenderedPageBreak/>
        <w:t>responsible for building or maintaining fencing,</w:t>
      </w:r>
      <w:r>
        <w:t xml:space="preserve"> </w:t>
      </w:r>
      <w:r w:rsidRPr="00441BE4">
        <w:t xml:space="preserve">the </w:t>
      </w:r>
      <w:r w:rsidR="00210CB1">
        <w:t>Landlord</w:t>
      </w:r>
      <w:r>
        <w:t xml:space="preserve"> </w:t>
      </w:r>
      <w:r w:rsidRPr="00441BE4">
        <w:t xml:space="preserve">should consider including fence specifications in the </w:t>
      </w:r>
      <w:r>
        <w:rPr>
          <w:rFonts w:ascii="Calibri" w:eastAsia="Times New Roman" w:hAnsi="Calibri" w:cs="Calibri"/>
          <w:color w:val="000000"/>
        </w:rPr>
        <w:t>Agreement</w:t>
      </w:r>
      <w:r w:rsidRPr="00441BE4">
        <w:t>.</w:t>
      </w:r>
    </w:p>
    <w:p w14:paraId="676BA55F" w14:textId="27B41344" w:rsidR="00E40DA9" w:rsidRDefault="00E40DA9" w:rsidP="00735BAE">
      <w:pPr>
        <w:ind w:left="360"/>
      </w:pPr>
      <w:commentRangeStart w:id="400"/>
      <w:commentRangeStart w:id="401"/>
      <w:commentRangeStart w:id="402"/>
      <w:r w:rsidRPr="00441BE4">
        <w:t xml:space="preserve">California Food and Agriculture Code </w:t>
      </w:r>
      <w:r>
        <w:t xml:space="preserve">(FAC) </w:t>
      </w:r>
      <w:r w:rsidRPr="00441BE4">
        <w:t>§ 17121</w:t>
      </w:r>
      <w:r>
        <w:rPr>
          <w:rStyle w:val="FootnoteReference"/>
        </w:rPr>
        <w:footnoteReference w:id="6"/>
      </w:r>
      <w:r w:rsidRPr="00441BE4">
        <w:t xml:space="preserve"> describes a </w:t>
      </w:r>
      <w:r>
        <w:t>‘l</w:t>
      </w:r>
      <w:r w:rsidRPr="00441BE4">
        <w:t>awful fence</w:t>
      </w:r>
      <w:r>
        <w:t>” as follows</w:t>
      </w:r>
      <w:r w:rsidRPr="00441BE4">
        <w:t>:</w:t>
      </w:r>
      <w:commentRangeEnd w:id="400"/>
      <w:r w:rsidR="001D37E7">
        <w:rPr>
          <w:rStyle w:val="CommentReference"/>
        </w:rPr>
        <w:commentReference w:id="400"/>
      </w:r>
      <w:commentRangeEnd w:id="401"/>
      <w:r w:rsidR="00A070C8">
        <w:rPr>
          <w:rStyle w:val="CommentReference"/>
        </w:rPr>
        <w:commentReference w:id="401"/>
      </w:r>
      <w:commentRangeEnd w:id="402"/>
      <w:r w:rsidR="00210CB1">
        <w:rPr>
          <w:rStyle w:val="CommentReference"/>
        </w:rPr>
        <w:commentReference w:id="402"/>
      </w:r>
    </w:p>
    <w:p w14:paraId="08F01082" w14:textId="5C2D553A" w:rsidR="00E40DA9" w:rsidRDefault="00E40DA9" w:rsidP="00E40DA9">
      <w:pPr>
        <w:ind w:left="1080" w:right="1620"/>
        <w:jc w:val="both"/>
      </w:pPr>
      <w:r>
        <w:t>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strength and capacity equal to or greater than the wire fence herein described is a good and substantial fence within the meaning of this article. The term “lawful fence” includes cattle guards of such width, depth, rail spacing, and construction as will effectively turn livestock.</w:t>
      </w:r>
    </w:p>
    <w:p w14:paraId="765B30D0" w14:textId="2A07A69A" w:rsidR="00C07AF2" w:rsidRDefault="00C07AF2" w:rsidP="00C07AF2">
      <w:pPr>
        <w:ind w:left="360" w:right="1620"/>
        <w:jc w:val="both"/>
      </w:pPr>
      <w:r w:rsidRPr="00441BE4">
        <w:t xml:space="preserve">This definition </w:t>
      </w:r>
      <w:r>
        <w:t xml:space="preserve">of a lawful fence </w:t>
      </w:r>
      <w:r w:rsidRPr="00441BE4">
        <w:t xml:space="preserve">is a minimum standard. Some </w:t>
      </w:r>
      <w:r w:rsidR="00210CB1">
        <w:t>Landlord</w:t>
      </w:r>
      <w:r w:rsidRPr="00441BE4">
        <w:t>s might consider specifying spacing between t-posts (12 feet is a</w:t>
      </w:r>
      <w:r>
        <w:t>n accepted</w:t>
      </w:r>
      <w:r w:rsidRPr="00441BE4">
        <w:t xml:space="preserve"> standard), weight of t-posts (1.33 pounds/foot is a</w:t>
      </w:r>
      <w:r>
        <w:t>n accepted</w:t>
      </w:r>
      <w:r w:rsidRPr="00441BE4">
        <w:t xml:space="preserve"> standard), and number of wires (four to five is a</w:t>
      </w:r>
      <w:r>
        <w:t>n accepted</w:t>
      </w:r>
      <w:r w:rsidRPr="00441BE4">
        <w:t xml:space="preserve"> standard) when the </w:t>
      </w:r>
      <w:r>
        <w:t>Grazing Operator</w:t>
      </w:r>
      <w:r w:rsidRPr="00441BE4">
        <w:t xml:space="preserve"> will be repairing and replacing fence</w:t>
      </w:r>
      <w:r>
        <w:t xml:space="preserve"> </w:t>
      </w:r>
      <w:r w:rsidRPr="00441BE4">
        <w:t xml:space="preserve">to maintain acceptable standards on site. Some agencies prefer to use “wildlife friendly” fences which may include smooth top and bottom wires at specific heights to allow for easier wildlife passage while still containing livestock. These fences can be compatible with cattle but are less compatible with sheep and goats. Any desired fence specifications should be detailed in the </w:t>
      </w:r>
      <w:r>
        <w:rPr>
          <w:rFonts w:ascii="Calibri" w:eastAsia="Times New Roman" w:hAnsi="Calibri" w:cs="Calibri"/>
          <w:color w:val="000000"/>
        </w:rPr>
        <w:t>Agreement</w:t>
      </w:r>
      <w:r w:rsidRPr="00441BE4">
        <w:t>.</w:t>
      </w:r>
    </w:p>
    <w:p w14:paraId="7F1A5F55" w14:textId="536E14DB" w:rsidR="003C32B3" w:rsidRDefault="003C32B3" w:rsidP="00C07AF2">
      <w:pPr>
        <w:pStyle w:val="Heading4"/>
        <w:ind w:hanging="360"/>
      </w:pPr>
      <w:r w:rsidRPr="00682D7A">
        <w:t>a.</w:t>
      </w:r>
      <w:r w:rsidRPr="00682D7A">
        <w:tab/>
      </w:r>
      <w:r w:rsidRPr="003C32B3">
        <w:t>Maintenance and Repairs</w:t>
      </w:r>
    </w:p>
    <w:p w14:paraId="017B60C7" w14:textId="3A910B88" w:rsidR="00E40DA9" w:rsidRDefault="003C32B3" w:rsidP="00562363">
      <w:pPr>
        <w:widowControl w:val="0"/>
        <w:pBdr>
          <w:top w:val="nil"/>
          <w:left w:val="nil"/>
          <w:bottom w:val="nil"/>
          <w:right w:val="nil"/>
          <w:between w:val="nil"/>
        </w:pBdr>
        <w:ind w:left="720"/>
        <w:rPr>
          <w:b/>
          <w:bCs/>
          <w:i/>
          <w:iCs/>
        </w:rPr>
      </w:pPr>
      <w:r w:rsidRPr="00C9700F">
        <w:rPr>
          <w:rFonts w:eastAsia="Times New Roman" w:cstheme="minorHAnsi"/>
          <w:color w:val="000000"/>
        </w:rPr>
        <w:t>Typically</w:t>
      </w:r>
      <w:r>
        <w:rPr>
          <w:rFonts w:eastAsia="Times New Roman" w:cstheme="minorHAnsi"/>
          <w:color w:val="000000"/>
        </w:rPr>
        <w:t>,</w:t>
      </w:r>
      <w:r w:rsidRPr="00C9700F">
        <w:rPr>
          <w:rFonts w:eastAsia="Times New Roman" w:cstheme="minorHAnsi"/>
          <w:color w:val="000000"/>
        </w:rPr>
        <w:t xml:space="preserve"> a </w:t>
      </w:r>
      <w:r w:rsidR="005418C0">
        <w:rPr>
          <w:rFonts w:eastAsia="Times New Roman" w:cstheme="minorHAnsi"/>
          <w:color w:val="000000"/>
        </w:rPr>
        <w:t xml:space="preserve">Grazing Operator </w:t>
      </w:r>
      <w:r w:rsidRPr="00C9700F">
        <w:rPr>
          <w:rFonts w:eastAsia="Times New Roman" w:cstheme="minorHAnsi"/>
          <w:color w:val="000000"/>
        </w:rPr>
        <w:t>is responsible for maintenance and repairs of infrastructure (</w:t>
      </w:r>
      <w:r>
        <w:rPr>
          <w:rFonts w:eastAsia="Times New Roman" w:cstheme="minorHAnsi"/>
          <w:color w:val="000000"/>
        </w:rPr>
        <w:t xml:space="preserve">e.g., </w:t>
      </w:r>
      <w:r w:rsidRPr="00C9700F">
        <w:rPr>
          <w:rFonts w:eastAsia="Times New Roman" w:cstheme="minorHAnsi"/>
          <w:color w:val="000000"/>
        </w:rPr>
        <w:t xml:space="preserve">fences, roads, ditches, drains, </w:t>
      </w:r>
      <w:r w:rsidR="00967E73">
        <w:rPr>
          <w:rFonts w:eastAsia="Times New Roman" w:cstheme="minorHAnsi"/>
          <w:color w:val="000000"/>
        </w:rPr>
        <w:t xml:space="preserve">and </w:t>
      </w:r>
      <w:r w:rsidRPr="00C9700F">
        <w:rPr>
          <w:rFonts w:eastAsia="Times New Roman" w:cstheme="minorHAnsi"/>
          <w:color w:val="000000"/>
        </w:rPr>
        <w:t>watering infrastructure) in compliance with applicable permits and laws</w:t>
      </w:r>
      <w:r>
        <w:rPr>
          <w:rFonts w:eastAsia="Times New Roman" w:cstheme="minorHAnsi"/>
          <w:color w:val="000000"/>
        </w:rPr>
        <w:t xml:space="preserve">. </w:t>
      </w:r>
      <w:r w:rsidRPr="00C9700F">
        <w:rPr>
          <w:rFonts w:eastAsia="Times New Roman" w:cstheme="minorHAnsi"/>
          <w:color w:val="000000"/>
        </w:rPr>
        <w:t>This could depend on the condition of infrastructure on entry and anticipated length of the contract perio</w:t>
      </w:r>
      <w:r>
        <w:rPr>
          <w:rFonts w:eastAsia="Times New Roman" w:cstheme="minorHAnsi"/>
          <w:color w:val="000000"/>
        </w:rPr>
        <w:t xml:space="preserve">d, and </w:t>
      </w:r>
      <w:r w:rsidRPr="00C9700F">
        <w:rPr>
          <w:rFonts w:eastAsia="Times New Roman" w:cstheme="minorHAnsi"/>
          <w:color w:val="000000"/>
        </w:rPr>
        <w:t>whether other</w:t>
      </w:r>
      <w:r>
        <w:rPr>
          <w:rFonts w:eastAsia="Times New Roman" w:cstheme="minorHAnsi"/>
          <w:color w:val="000000"/>
        </w:rPr>
        <w:t xml:space="preserve"> parties </w:t>
      </w:r>
      <w:r w:rsidRPr="00C9700F">
        <w:rPr>
          <w:rFonts w:eastAsia="Times New Roman" w:cstheme="minorHAnsi"/>
          <w:color w:val="000000"/>
        </w:rPr>
        <w:t>will have use of the infrastructure</w:t>
      </w:r>
      <w:r>
        <w:rPr>
          <w:rFonts w:eastAsia="Times New Roman" w:cstheme="minorHAnsi"/>
          <w:color w:val="000000"/>
        </w:rPr>
        <w:t xml:space="preserve">. </w:t>
      </w:r>
      <w:r w:rsidRPr="00C9700F">
        <w:rPr>
          <w:rFonts w:eastAsia="Times New Roman" w:cstheme="minorHAnsi"/>
          <w:color w:val="000000"/>
        </w:rPr>
        <w:t xml:space="preserve">A provision can be included to share costs </w:t>
      </w:r>
      <w:r>
        <w:rPr>
          <w:rFonts w:eastAsia="Times New Roman" w:cstheme="minorHAnsi"/>
          <w:color w:val="000000"/>
        </w:rPr>
        <w:t>(</w:t>
      </w:r>
      <w:r w:rsidRPr="00C9700F">
        <w:rPr>
          <w:rFonts w:eastAsia="Times New Roman" w:cstheme="minorHAnsi"/>
          <w:color w:val="000000"/>
        </w:rPr>
        <w:t>e.g.</w:t>
      </w:r>
      <w:r>
        <w:rPr>
          <w:rFonts w:eastAsia="Times New Roman" w:cstheme="minorHAnsi"/>
          <w:color w:val="000000"/>
        </w:rPr>
        <w:t>,</w:t>
      </w:r>
      <w:r w:rsidRPr="00C9700F">
        <w:rPr>
          <w:rFonts w:eastAsia="Times New Roman" w:cstheme="minorHAnsi"/>
          <w:color w:val="000000"/>
        </w:rPr>
        <w:t xml:space="preserve"> if a well </w:t>
      </w:r>
      <w:r>
        <w:rPr>
          <w:rFonts w:eastAsia="Times New Roman" w:cstheme="minorHAnsi"/>
          <w:color w:val="000000"/>
        </w:rPr>
        <w:t xml:space="preserve">becomes dysfunctional </w:t>
      </w:r>
      <w:r w:rsidRPr="00C9700F">
        <w:rPr>
          <w:rFonts w:eastAsia="Times New Roman" w:cstheme="minorHAnsi"/>
          <w:color w:val="000000"/>
        </w:rPr>
        <w:t xml:space="preserve">a </w:t>
      </w:r>
      <w:r w:rsidR="00FD2185">
        <w:rPr>
          <w:rFonts w:eastAsia="Times New Roman" w:cstheme="minorHAnsi"/>
          <w:color w:val="000000"/>
        </w:rPr>
        <w:t>Grazing Operator</w:t>
      </w:r>
      <w:r w:rsidRPr="00C9700F">
        <w:rPr>
          <w:rFonts w:eastAsia="Times New Roman" w:cstheme="minorHAnsi"/>
          <w:color w:val="000000"/>
        </w:rPr>
        <w:t xml:space="preserve"> might only be responsible for a limited share of the costs involved</w:t>
      </w:r>
      <w:r>
        <w:rPr>
          <w:rFonts w:eastAsia="Times New Roman" w:cstheme="minorHAnsi"/>
          <w:color w:val="000000"/>
        </w:rPr>
        <w:t>).</w:t>
      </w:r>
    </w:p>
    <w:p w14:paraId="3B4DCFFA" w14:textId="3867CEF5" w:rsidR="003C32B3" w:rsidRDefault="003C32B3" w:rsidP="00780BE3">
      <w:pPr>
        <w:pStyle w:val="Heading4"/>
        <w:ind w:hanging="360"/>
      </w:pPr>
      <w:commentRangeStart w:id="403"/>
      <w:commentRangeStart w:id="404"/>
      <w:r>
        <w:t xml:space="preserve">b. </w:t>
      </w:r>
      <w:r w:rsidR="00816803">
        <w:tab/>
      </w:r>
      <w:r w:rsidRPr="001673AB">
        <w:t>Permanent Improvements</w:t>
      </w:r>
      <w:r>
        <w:t xml:space="preserve"> </w:t>
      </w:r>
      <w:commentRangeEnd w:id="403"/>
      <w:r w:rsidR="00694B8A">
        <w:rPr>
          <w:rStyle w:val="CommentReference"/>
          <w:b w:val="0"/>
          <w:bCs w:val="0"/>
          <w:i w:val="0"/>
          <w:iCs w:val="0"/>
        </w:rPr>
        <w:commentReference w:id="403"/>
      </w:r>
      <w:commentRangeEnd w:id="404"/>
      <w:r w:rsidR="00A070C8">
        <w:rPr>
          <w:rStyle w:val="CommentReference"/>
          <w:b w:val="0"/>
          <w:bCs w:val="0"/>
          <w:i w:val="0"/>
          <w:iCs w:val="0"/>
        </w:rPr>
        <w:commentReference w:id="404"/>
      </w:r>
    </w:p>
    <w:p w14:paraId="0AAE4019" w14:textId="028F2370" w:rsidR="003C32B3" w:rsidRDefault="003C32B3" w:rsidP="003C32B3">
      <w:pPr>
        <w:ind w:left="720"/>
      </w:pPr>
      <w:r>
        <w:t xml:space="preserve">The </w:t>
      </w:r>
      <w:r w:rsidR="005418C0">
        <w:t>Grazing Operator</w:t>
      </w:r>
      <w:r w:rsidRPr="00C9700F">
        <w:t xml:space="preserve"> </w:t>
      </w:r>
      <w:r>
        <w:t xml:space="preserve">is </w:t>
      </w:r>
      <w:r w:rsidRPr="00C9700F">
        <w:t xml:space="preserve">typically </w:t>
      </w:r>
      <w:del w:id="405" w:author="Wolf, Kristina@BOF" w:date="2025-01-26T22:19:00Z" w16du:dateUtc="2025-01-27T06:19:00Z">
        <w:r w:rsidDel="00210CB1">
          <w:delText xml:space="preserve">given </w:delText>
        </w:r>
      </w:del>
      <w:ins w:id="406" w:author="Wolf, Kristina@BOF" w:date="2025-01-26T22:19:00Z" w16du:dateUtc="2025-01-27T06:19:00Z">
        <w:r w:rsidR="00210CB1">
          <w:t xml:space="preserve">required to receive </w:t>
        </w:r>
      </w:ins>
      <w:r w:rsidRPr="00C9700F">
        <w:t xml:space="preserve">permission in writing from </w:t>
      </w:r>
      <w:r>
        <w:t xml:space="preserve">the </w:t>
      </w:r>
      <w:r w:rsidR="00210CB1">
        <w:t>Landlord</w:t>
      </w:r>
      <w:r w:rsidRPr="00C9700F">
        <w:t xml:space="preserve"> </w:t>
      </w:r>
      <w:ins w:id="407" w:author="Wolf, Kristina@BOF" w:date="2025-01-26T22:19:00Z" w16du:dateUtc="2025-01-27T06:19:00Z">
        <w:r w:rsidR="00210CB1">
          <w:t xml:space="preserve">prior </w:t>
        </w:r>
      </w:ins>
      <w:r w:rsidRPr="00C9700F">
        <w:t>to construct</w:t>
      </w:r>
      <w:ins w:id="408" w:author="Wolf, Kristina@BOF" w:date="2025-01-26T22:21:00Z" w16du:dateUtc="2025-01-27T06:21:00Z">
        <w:r w:rsidR="00210CB1">
          <w:t>ing any</w:t>
        </w:r>
      </w:ins>
      <w:r w:rsidRPr="00C9700F">
        <w:t xml:space="preserve"> permanent improvements</w:t>
      </w:r>
      <w:r>
        <w:t xml:space="preserve">; such </w:t>
      </w:r>
      <w:r w:rsidRPr="00C9700F">
        <w:t>documentation include</w:t>
      </w:r>
      <w:r>
        <w:t>s</w:t>
      </w:r>
      <w:r w:rsidRPr="00C9700F">
        <w:t xml:space="preserve"> who pays for projects</w:t>
      </w:r>
      <w:r>
        <w:t>, or at least parameters on how this might be decided on a case-by-case basis.</w:t>
      </w:r>
    </w:p>
    <w:p w14:paraId="64128986" w14:textId="77777777" w:rsidR="00677AFC" w:rsidRDefault="00677AFC">
      <w:pPr>
        <w:rPr>
          <w:b/>
          <w:bCs/>
          <w:sz w:val="24"/>
          <w:szCs w:val="24"/>
        </w:rPr>
      </w:pPr>
      <w:bookmarkStart w:id="409" w:name="_Toc188873063"/>
      <w:r>
        <w:br w:type="page"/>
      </w:r>
    </w:p>
    <w:p w14:paraId="21646B33" w14:textId="7A4FD7B1" w:rsidR="00816803" w:rsidRDefault="00816803" w:rsidP="00780BE3">
      <w:pPr>
        <w:pStyle w:val="Heading3"/>
        <w:ind w:left="360" w:hanging="360"/>
      </w:pPr>
      <w:r>
        <w:lastRenderedPageBreak/>
        <w:t>9.</w:t>
      </w:r>
      <w:r>
        <w:tab/>
        <w:t>Stewardship Guidelines</w:t>
      </w:r>
      <w:bookmarkEnd w:id="409"/>
    </w:p>
    <w:p w14:paraId="6BFE9B7B" w14:textId="01BAC1D9" w:rsidR="00816803" w:rsidRPr="00816803" w:rsidRDefault="00967E73" w:rsidP="00733BC4">
      <w:pPr>
        <w:ind w:left="360"/>
      </w:pPr>
      <w:r>
        <w:rPr>
          <w:rFonts w:eastAsia="Times New Roman" w:cstheme="minorHAnsi"/>
          <w:color w:val="000000"/>
        </w:rPr>
        <w:t>Details</w:t>
      </w:r>
      <w:r w:rsidR="00816803" w:rsidRPr="00C9700F">
        <w:rPr>
          <w:rFonts w:eastAsia="Times New Roman" w:cstheme="minorHAnsi"/>
          <w:color w:val="000000"/>
        </w:rPr>
        <w:t xml:space="preserve"> regarding stewardship practices should be incorporated </w:t>
      </w:r>
      <w:r w:rsidR="00816803">
        <w:rPr>
          <w:rFonts w:eastAsia="Times New Roman" w:cstheme="minorHAnsi"/>
          <w:color w:val="000000"/>
        </w:rPr>
        <w:t>in the MAP</w:t>
      </w:r>
      <w:r w:rsidR="008D1C55">
        <w:rPr>
          <w:rFonts w:eastAsia="Times New Roman" w:cstheme="minorHAnsi"/>
          <w:color w:val="000000"/>
        </w:rPr>
        <w:t>, and the RMP</w:t>
      </w:r>
      <w:r w:rsidR="00816803">
        <w:rPr>
          <w:rFonts w:eastAsia="Times New Roman" w:cstheme="minorHAnsi"/>
          <w:color w:val="000000"/>
        </w:rPr>
        <w:t xml:space="preserve"> </w:t>
      </w:r>
      <w:r w:rsidR="00816803" w:rsidRPr="00C9700F">
        <w:rPr>
          <w:rFonts w:eastAsia="Times New Roman" w:cstheme="minorHAnsi"/>
          <w:color w:val="000000"/>
        </w:rPr>
        <w:t>if applicable</w:t>
      </w:r>
      <w:r w:rsidR="00816803">
        <w:rPr>
          <w:rFonts w:eastAsia="Times New Roman" w:cstheme="minorHAnsi"/>
          <w:color w:val="000000"/>
        </w:rPr>
        <w:t xml:space="preserve"> (see </w:t>
      </w:r>
      <w:r>
        <w:rPr>
          <w:rFonts w:eastAsia="Times New Roman" w:cstheme="minorHAnsi"/>
          <w:color w:val="000000"/>
        </w:rPr>
        <w:t xml:space="preserve">associated items in the </w:t>
      </w:r>
      <w:r w:rsidR="00816803" w:rsidRPr="00780BE3">
        <w:rPr>
          <w:rFonts w:eastAsia="Times New Roman" w:cstheme="minorHAnsi"/>
          <w:b/>
          <w:bCs/>
          <w:color w:val="000000"/>
        </w:rPr>
        <w:t xml:space="preserve">Section </w:t>
      </w:r>
      <w:r w:rsidR="00816803" w:rsidRPr="00780BE3">
        <w:rPr>
          <w:rFonts w:eastAsia="Times New Roman" w:cstheme="minorHAnsi"/>
          <w:b/>
          <w:bCs/>
          <w:color w:val="000000"/>
        </w:rPr>
        <w:fldChar w:fldCharType="begin"/>
      </w:r>
      <w:r w:rsidR="00816803" w:rsidRPr="00780BE3">
        <w:rPr>
          <w:rFonts w:eastAsia="Times New Roman" w:cstheme="minorHAnsi"/>
          <w:b/>
          <w:bCs/>
          <w:color w:val="000000"/>
        </w:rPr>
        <w:instrText xml:space="preserve"> REF _Ref178261556 \h </w:instrText>
      </w:r>
      <w:r>
        <w:rPr>
          <w:rFonts w:eastAsia="Times New Roman" w:cstheme="minorHAnsi"/>
          <w:b/>
          <w:bCs/>
          <w:color w:val="000000"/>
        </w:rPr>
        <w:instrText xml:space="preserve"> \* MERGEFORMAT </w:instrText>
      </w:r>
      <w:r w:rsidR="00816803" w:rsidRPr="00780BE3">
        <w:rPr>
          <w:rFonts w:eastAsia="Times New Roman" w:cstheme="minorHAnsi"/>
          <w:b/>
          <w:bCs/>
          <w:color w:val="000000"/>
        </w:rPr>
      </w:r>
      <w:r w:rsidR="00816803" w:rsidRPr="00780BE3">
        <w:rPr>
          <w:rFonts w:eastAsia="Times New Roman" w:cstheme="minorHAnsi"/>
          <w:b/>
          <w:bCs/>
          <w:color w:val="000000"/>
        </w:rPr>
        <w:fldChar w:fldCharType="separate"/>
      </w:r>
      <w:r w:rsidR="00816803" w:rsidRPr="00780BE3">
        <w:rPr>
          <w:b/>
          <w:bCs/>
        </w:rPr>
        <w:t>4.0 Grazing Management Goals, Objectives, and Performance Standards</w:t>
      </w:r>
      <w:r w:rsidR="00816803" w:rsidRPr="00780BE3">
        <w:rPr>
          <w:rFonts w:eastAsia="Times New Roman" w:cstheme="minorHAnsi"/>
          <w:b/>
          <w:bCs/>
          <w:color w:val="000000"/>
        </w:rPr>
        <w:fldChar w:fldCharType="end"/>
      </w:r>
      <w:r w:rsidR="00816803">
        <w:rPr>
          <w:rFonts w:eastAsia="Times New Roman" w:cstheme="minorHAnsi"/>
          <w:color w:val="000000"/>
        </w:rPr>
        <w:t>). T</w:t>
      </w:r>
      <w:r w:rsidR="00816803" w:rsidRPr="00C9700F">
        <w:rPr>
          <w:rFonts w:eastAsia="Times New Roman" w:cstheme="minorHAnsi"/>
          <w:color w:val="000000"/>
        </w:rPr>
        <w:t xml:space="preserve">he </w:t>
      </w:r>
      <w:r w:rsidR="00816803">
        <w:rPr>
          <w:rFonts w:eastAsia="Times New Roman" w:cstheme="minorHAnsi"/>
          <w:color w:val="000000"/>
        </w:rPr>
        <w:t xml:space="preserve">Agreement </w:t>
      </w:r>
      <w:r w:rsidR="00816803" w:rsidRPr="00C9700F">
        <w:rPr>
          <w:rFonts w:eastAsia="Times New Roman" w:cstheme="minorHAnsi"/>
          <w:color w:val="000000"/>
        </w:rPr>
        <w:t xml:space="preserve">should have a clause incorporating the </w:t>
      </w:r>
      <w:r w:rsidR="00816803">
        <w:rPr>
          <w:rFonts w:eastAsia="Times New Roman" w:cstheme="minorHAnsi"/>
          <w:color w:val="000000"/>
        </w:rPr>
        <w:t>MAP</w:t>
      </w:r>
      <w:r w:rsidR="008D1C55">
        <w:rPr>
          <w:rFonts w:eastAsia="Times New Roman" w:cstheme="minorHAnsi"/>
          <w:color w:val="000000"/>
        </w:rPr>
        <w:t xml:space="preserve"> (and RMP, if applicable)</w:t>
      </w:r>
      <w:r w:rsidR="00816803">
        <w:rPr>
          <w:rFonts w:eastAsia="Times New Roman" w:cstheme="minorHAnsi"/>
          <w:color w:val="000000"/>
        </w:rPr>
        <w:t xml:space="preserve"> </w:t>
      </w:r>
      <w:r w:rsidR="00816803" w:rsidRPr="00C9700F">
        <w:rPr>
          <w:rFonts w:eastAsia="Times New Roman" w:cstheme="minorHAnsi"/>
          <w:color w:val="000000"/>
        </w:rPr>
        <w:t xml:space="preserve">by reference to ensure the </w:t>
      </w:r>
      <w:r w:rsidR="008D1C55">
        <w:rPr>
          <w:rFonts w:eastAsia="Times New Roman" w:cstheme="minorHAnsi"/>
          <w:color w:val="000000"/>
        </w:rPr>
        <w:t xml:space="preserve">practices are </w:t>
      </w:r>
      <w:r w:rsidR="00816803" w:rsidRPr="00C9700F">
        <w:rPr>
          <w:rFonts w:eastAsia="Times New Roman" w:cstheme="minorHAnsi"/>
          <w:color w:val="000000"/>
        </w:rPr>
        <w:t xml:space="preserve">part of the </w:t>
      </w:r>
      <w:r w:rsidR="000A52BE">
        <w:rPr>
          <w:rFonts w:eastAsia="Times New Roman" w:cstheme="minorHAnsi"/>
          <w:color w:val="000000"/>
        </w:rPr>
        <w:t>A</w:t>
      </w:r>
      <w:r w:rsidR="000A52BE" w:rsidRPr="00C9700F">
        <w:rPr>
          <w:rFonts w:eastAsia="Times New Roman" w:cstheme="minorHAnsi"/>
          <w:color w:val="000000"/>
        </w:rPr>
        <w:t>greement</w:t>
      </w:r>
      <w:r w:rsidR="00816803" w:rsidRPr="00C9700F">
        <w:rPr>
          <w:rFonts w:eastAsia="Times New Roman" w:cstheme="minorHAnsi"/>
          <w:color w:val="000000"/>
        </w:rPr>
        <w:t xml:space="preserve">.  </w:t>
      </w:r>
    </w:p>
    <w:p w14:paraId="75015737" w14:textId="17FAAFBB" w:rsidR="008B3849" w:rsidRPr="004B5036" w:rsidRDefault="008B3849" w:rsidP="00780BE3">
      <w:pPr>
        <w:pStyle w:val="Heading3"/>
        <w:ind w:left="360" w:hanging="360"/>
      </w:pPr>
      <w:bookmarkStart w:id="410" w:name="_Ref181363903"/>
      <w:bookmarkStart w:id="411" w:name="_Toc188873064"/>
      <w:commentRangeStart w:id="412"/>
      <w:commentRangeStart w:id="413"/>
      <w:r w:rsidRPr="004B5036">
        <w:t>10</w:t>
      </w:r>
      <w:r w:rsidRPr="00ED26CA">
        <w:t>.</w:t>
      </w:r>
      <w:r>
        <w:tab/>
      </w:r>
      <w:r w:rsidRPr="004B5036">
        <w:t xml:space="preserve">Additional </w:t>
      </w:r>
      <w:r w:rsidR="00816803">
        <w:t>Constraints</w:t>
      </w:r>
      <w:bookmarkEnd w:id="410"/>
      <w:commentRangeEnd w:id="412"/>
      <w:r w:rsidR="00333564">
        <w:rPr>
          <w:rStyle w:val="CommentReference"/>
          <w:b w:val="0"/>
          <w:bCs w:val="0"/>
        </w:rPr>
        <w:commentReference w:id="412"/>
      </w:r>
      <w:commentRangeEnd w:id="413"/>
      <w:r w:rsidR="00A070C8">
        <w:rPr>
          <w:rStyle w:val="CommentReference"/>
          <w:b w:val="0"/>
          <w:bCs w:val="0"/>
        </w:rPr>
        <w:commentReference w:id="413"/>
      </w:r>
      <w:bookmarkEnd w:id="411"/>
    </w:p>
    <w:p w14:paraId="79DC4CBE" w14:textId="1B650BF3" w:rsidR="00816803" w:rsidRPr="00C9700F" w:rsidRDefault="00816803" w:rsidP="00816803">
      <w:pPr>
        <w:ind w:firstLine="360"/>
      </w:pPr>
      <w:r w:rsidRPr="00816803">
        <w:t xml:space="preserve">Describe </w:t>
      </w:r>
      <w:r>
        <w:t xml:space="preserve">any limitations </w:t>
      </w:r>
      <w:r w:rsidRPr="00C9700F">
        <w:t xml:space="preserve">or restrictions on </w:t>
      </w:r>
      <w:sdt>
        <w:sdtPr>
          <w:tag w:val="goog_rdk_54"/>
          <w:id w:val="760419246"/>
        </w:sdtPr>
        <w:sdtEndPr/>
        <w:sdtContent>
          <w:r w:rsidRPr="00C9700F">
            <w:t>ranching/</w:t>
          </w:r>
        </w:sdtContent>
      </w:sdt>
      <w:r w:rsidRPr="00C9700F">
        <w:t>farm practices</w:t>
      </w:r>
      <w:r>
        <w:t xml:space="preserve">, including: </w:t>
      </w:r>
    </w:p>
    <w:p w14:paraId="51E68302" w14:textId="3E7BAD7B" w:rsidR="00E44BA3" w:rsidRPr="00E44BA3" w:rsidRDefault="00E44BA3" w:rsidP="00780BE3">
      <w:pPr>
        <w:pStyle w:val="Heading4"/>
        <w:ind w:hanging="360"/>
        <w:rPr>
          <w:rStyle w:val="Heading4Char"/>
          <w:b/>
          <w:bCs/>
          <w:i/>
          <w:iCs/>
        </w:rPr>
      </w:pPr>
      <w:bookmarkStart w:id="414" w:name="_Ref181363899"/>
      <w:r w:rsidRPr="00E44BA3">
        <w:t>d.</w:t>
      </w:r>
      <w:r w:rsidRPr="00E44BA3">
        <w:tab/>
      </w:r>
      <w:r w:rsidRPr="00E44BA3">
        <w:rPr>
          <w:rStyle w:val="Heading4Char"/>
          <w:b/>
          <w:bCs/>
        </w:rPr>
        <w:t>Invasive Species Measures</w:t>
      </w:r>
      <w:bookmarkEnd w:id="414"/>
    </w:p>
    <w:p w14:paraId="30FC4009" w14:textId="78F8A422" w:rsidR="00562363" w:rsidRPr="009762B4" w:rsidRDefault="00E44BA3" w:rsidP="009762B4">
      <w:pPr>
        <w:tabs>
          <w:tab w:val="left" w:pos="720"/>
        </w:tabs>
        <w:ind w:left="720" w:hanging="360"/>
        <w:rPr>
          <w:rFonts w:eastAsia="Times New Roman" w:cstheme="minorHAnsi"/>
          <w:color w:val="000000"/>
        </w:rPr>
      </w:pPr>
      <w:r>
        <w:rPr>
          <w:rFonts w:eastAsia="Times New Roman" w:cstheme="minorHAnsi"/>
          <w:color w:val="000000"/>
        </w:rPr>
        <w:tab/>
        <w:t xml:space="preserve">Describe the potential for </w:t>
      </w:r>
      <w:r w:rsidRPr="00BB04E3">
        <w:rPr>
          <w:rFonts w:eastAsia="Times New Roman" w:cstheme="minorHAnsi"/>
          <w:color w:val="000000"/>
        </w:rPr>
        <w:t>introduction of invasive species from feed, vehicles, animals, or other equipment</w:t>
      </w:r>
      <w:r>
        <w:rPr>
          <w:rFonts w:eastAsia="Times New Roman" w:cstheme="minorHAnsi"/>
          <w:color w:val="000000"/>
        </w:rPr>
        <w:t xml:space="preserve">, and describe measures to reduce or eliminate introductions. </w:t>
      </w:r>
    </w:p>
    <w:p w14:paraId="085817EC" w14:textId="1FE1F516" w:rsidR="009762B4" w:rsidRDefault="00E44BA3" w:rsidP="00780BE3">
      <w:pPr>
        <w:pStyle w:val="Heading4"/>
        <w:ind w:left="0" w:firstLine="360"/>
        <w:rPr>
          <w:ins w:id="415" w:author="Wolf, Kristina@BOF" w:date="2025-01-26T22:24:00Z" w16du:dateUtc="2025-01-27T06:24:00Z"/>
        </w:rPr>
      </w:pPr>
      <w:r w:rsidRPr="00E44BA3">
        <w:t>e</w:t>
      </w:r>
      <w:r w:rsidR="00765A40" w:rsidRPr="00E44BA3">
        <w:t>.</w:t>
      </w:r>
      <w:r w:rsidR="00765A40" w:rsidRPr="00E44BA3">
        <w:tab/>
      </w:r>
      <w:ins w:id="416" w:author="Wolf, Kristina@BOF" w:date="2025-01-26T22:24:00Z" w16du:dateUtc="2025-01-27T06:24:00Z">
        <w:r w:rsidR="009762B4">
          <w:t>Animal Welfare</w:t>
        </w:r>
      </w:ins>
    </w:p>
    <w:p w14:paraId="6426EB99" w14:textId="0745AFA0" w:rsidR="009762B4" w:rsidRPr="009762B4" w:rsidRDefault="009762B4" w:rsidP="009762B4">
      <w:pPr>
        <w:ind w:left="720"/>
        <w:rPr>
          <w:ins w:id="417" w:author="Wolf, Kristina@BOF" w:date="2025-01-26T22:24:00Z" w16du:dateUtc="2025-01-27T06:24:00Z"/>
        </w:rPr>
      </w:pPr>
      <w:ins w:id="418" w:author="Wolf, Kristina@BOF" w:date="2025-01-26T22:25:00Z" w16du:dateUtc="2025-01-27T06:25:00Z">
        <w:r w:rsidRPr="00FB2881">
          <w:t xml:space="preserve">May want to require a copy of vaccine protocols, herd health program, or an animal welfare program.  May also want to specify how </w:t>
        </w:r>
        <w:r>
          <w:t>to handle deceased livestock</w:t>
        </w:r>
        <w:r w:rsidRPr="00FB2881">
          <w:t xml:space="preserve"> (i.e. location for burial) and timing of dealing with </w:t>
        </w:r>
        <w:r>
          <w:t>these</w:t>
        </w:r>
        <w:r w:rsidRPr="00FB2881">
          <w:t xml:space="preserve"> animals.   </w:t>
        </w:r>
      </w:ins>
    </w:p>
    <w:p w14:paraId="650F780F" w14:textId="43F3FD1A" w:rsidR="00816803" w:rsidRPr="00E44BA3" w:rsidRDefault="009762B4" w:rsidP="00780BE3">
      <w:pPr>
        <w:pStyle w:val="Heading4"/>
        <w:ind w:left="0" w:firstLine="360"/>
        <w:rPr>
          <w:rStyle w:val="Heading4Char"/>
          <w:b/>
          <w:bCs/>
          <w:i/>
          <w:iCs/>
        </w:rPr>
      </w:pPr>
      <w:ins w:id="419" w:author="Wolf, Kristina@BOF" w:date="2025-01-26T22:24:00Z" w16du:dateUtc="2025-01-27T06:24:00Z">
        <w:r>
          <w:t>f</w:t>
        </w:r>
        <w:r w:rsidRPr="00E44BA3">
          <w:t>.</w:t>
        </w:r>
        <w:r w:rsidRPr="00E44BA3">
          <w:tab/>
        </w:r>
      </w:ins>
      <w:r w:rsidR="00816803" w:rsidRPr="00E44BA3">
        <w:rPr>
          <w:rStyle w:val="Heading4Char"/>
          <w:b/>
          <w:bCs/>
          <w:i/>
          <w:iCs/>
        </w:rPr>
        <w:t xml:space="preserve">Other Restrictions </w:t>
      </w:r>
    </w:p>
    <w:p w14:paraId="5FC97725" w14:textId="4E464AF2" w:rsidR="00765A40" w:rsidRPr="00853567" w:rsidRDefault="00816803" w:rsidP="0002109A">
      <w:pPr>
        <w:tabs>
          <w:tab w:val="left" w:pos="720"/>
        </w:tabs>
        <w:ind w:left="720" w:hanging="360"/>
      </w:pPr>
      <w:r>
        <w:rPr>
          <w:b/>
          <w:bCs/>
        </w:rPr>
        <w:tab/>
      </w:r>
      <w:r w:rsidR="00E44BA3">
        <w:rPr>
          <w:rFonts w:eastAsia="Times New Roman" w:cstheme="minorHAnsi"/>
          <w:color w:val="000000"/>
        </w:rPr>
        <w:t xml:space="preserve">Describe any </w:t>
      </w:r>
      <w:r w:rsidRPr="00C9700F">
        <w:rPr>
          <w:rFonts w:eastAsia="Times New Roman" w:cstheme="minorHAnsi"/>
          <w:color w:val="000000"/>
        </w:rPr>
        <w:t xml:space="preserve">restrictions on activities, such as </w:t>
      </w:r>
      <w:r>
        <w:rPr>
          <w:rFonts w:eastAsia="Times New Roman" w:cstheme="minorHAnsi"/>
          <w:color w:val="000000"/>
        </w:rPr>
        <w:t xml:space="preserve">driving, </w:t>
      </w:r>
      <w:r w:rsidRPr="00C9700F">
        <w:rPr>
          <w:rFonts w:eastAsia="Times New Roman" w:cstheme="minorHAnsi"/>
          <w:color w:val="000000"/>
        </w:rPr>
        <w:t>recreational horse</w:t>
      </w:r>
      <w:r>
        <w:rPr>
          <w:rFonts w:eastAsia="Times New Roman" w:cstheme="minorHAnsi"/>
          <w:color w:val="000000"/>
        </w:rPr>
        <w:t>back</w:t>
      </w:r>
      <w:r w:rsidRPr="00C9700F">
        <w:rPr>
          <w:rFonts w:eastAsia="Times New Roman" w:cstheme="minorHAnsi"/>
          <w:color w:val="000000"/>
        </w:rPr>
        <w:t xml:space="preserve"> riding, camping, hunting, trapping, use of herding dogs, and pest animal </w:t>
      </w:r>
      <w:r>
        <w:rPr>
          <w:rFonts w:cstheme="minorHAnsi"/>
        </w:rPr>
        <w:t>control</w:t>
      </w:r>
      <w:r>
        <w:t xml:space="preserve">. </w:t>
      </w:r>
      <w:r w:rsidR="004B5036" w:rsidRPr="00853567">
        <w:t>Often a</w:t>
      </w:r>
      <w:r w:rsidR="00527A1F">
        <w:t>n</w:t>
      </w:r>
      <w:r w:rsidR="004B5036" w:rsidRPr="00853567">
        <w:t xml:space="preserve"> </w:t>
      </w:r>
      <w:r w:rsidR="00527A1F">
        <w:t>Agreement</w:t>
      </w:r>
      <w:r w:rsidR="004B5036" w:rsidRPr="00853567">
        <w:t xml:space="preserve"> will prohibit </w:t>
      </w:r>
      <w:r w:rsidR="00431E39">
        <w:t xml:space="preserve">the </w:t>
      </w:r>
      <w:r w:rsidR="004B5036" w:rsidRPr="00853567">
        <w:t>use of offroad vehicle</w:t>
      </w:r>
      <w:r w:rsidR="00A87837">
        <w:t>s (e.g., all-terrain vehicles)</w:t>
      </w:r>
      <w:r w:rsidR="004B5036" w:rsidRPr="00853567">
        <w:t xml:space="preserve"> or limiting vehicle travel to designated roads. </w:t>
      </w:r>
      <w:r w:rsidR="00A87837">
        <w:t>All-terrain vehicles (</w:t>
      </w:r>
      <w:r w:rsidR="004B5036" w:rsidRPr="00853567">
        <w:t>ATVs</w:t>
      </w:r>
      <w:r w:rsidR="00A87837">
        <w:t>)</w:t>
      </w:r>
      <w:r w:rsidR="004B5036" w:rsidRPr="00853567">
        <w:t xml:space="preserve"> are an important management tool for many grazing operations used for everything from checking, treating, and gathering livestock to hauling nutrient supplements to checking and fixing fences. Most of these activities cannot be limited to designated roads. It is important in the </w:t>
      </w:r>
      <w:r w:rsidR="00527A1F">
        <w:t>Agreement</w:t>
      </w:r>
      <w:r w:rsidR="004B5036" w:rsidRPr="00853567">
        <w:t xml:space="preserve"> to distinguish between recreation vehicle use and use of vehicles for management purposes. </w:t>
      </w:r>
      <w:r w:rsidR="00A87837">
        <w:t xml:space="preserve">ATVs </w:t>
      </w:r>
      <w:r w:rsidR="004B5036" w:rsidRPr="00853567">
        <w:t>used for animal management and husbandry should be exempted from restrictions</w:t>
      </w:r>
      <w:r w:rsidR="00853567">
        <w:t xml:space="preserve">. There may be instances of sensitive areas that should be avoided with ATVs, in which case, these areas should be clearly mapped and described in the </w:t>
      </w:r>
      <w:r w:rsidR="00C85622">
        <w:t>agreement</w:t>
      </w:r>
      <w:r w:rsidR="00AF0DD3">
        <w:t xml:space="preserve"> (also </w:t>
      </w:r>
      <w:r w:rsidR="00E44BA3">
        <w:t xml:space="preserve">see </w:t>
      </w:r>
      <w:r w:rsidR="00AF0DD3">
        <w:rPr>
          <w:b/>
          <w:bCs/>
        </w:rPr>
        <w:t xml:space="preserve">Item </w:t>
      </w:r>
      <w:r w:rsidR="00E44BA3" w:rsidRPr="00735BAE">
        <w:rPr>
          <w:b/>
          <w:bCs/>
        </w:rPr>
        <w:fldChar w:fldCharType="begin"/>
      </w:r>
      <w:r w:rsidR="00E44BA3" w:rsidRPr="00735BAE">
        <w:rPr>
          <w:b/>
          <w:bCs/>
        </w:rPr>
        <w:instrText xml:space="preserve"> REF _Ref178262107 \h </w:instrText>
      </w:r>
      <w:r w:rsidR="00D723B5">
        <w:rPr>
          <w:b/>
          <w:bCs/>
        </w:rPr>
        <w:instrText xml:space="preserve"> \* MERGEFORMAT </w:instrText>
      </w:r>
      <w:r w:rsidR="00E44BA3" w:rsidRPr="00735BAE">
        <w:rPr>
          <w:b/>
          <w:bCs/>
        </w:rPr>
      </w:r>
      <w:r w:rsidR="00E44BA3" w:rsidRPr="00735BAE">
        <w:rPr>
          <w:b/>
          <w:bCs/>
        </w:rPr>
        <w:fldChar w:fldCharType="separate"/>
      </w:r>
      <w:r w:rsidR="00E44BA3" w:rsidRPr="00735BAE">
        <w:rPr>
          <w:b/>
          <w:bCs/>
        </w:rPr>
        <w:t>5.10 Restrictions</w:t>
      </w:r>
      <w:r w:rsidR="00E44BA3" w:rsidRPr="00735BAE">
        <w:rPr>
          <w:b/>
          <w:bCs/>
        </w:rPr>
        <w:fldChar w:fldCharType="end"/>
      </w:r>
      <w:r w:rsidR="00AF0DD3">
        <w:rPr>
          <w:b/>
          <w:bCs/>
        </w:rPr>
        <w:t xml:space="preserve"> </w:t>
      </w:r>
      <w:r w:rsidR="00AF0DD3" w:rsidRPr="00735BAE">
        <w:t xml:space="preserve">in </w:t>
      </w:r>
      <w:r w:rsidR="00AF0DD3" w:rsidRPr="00735BAE">
        <w:rPr>
          <w:b/>
          <w:bCs/>
        </w:rPr>
        <w:t xml:space="preserve">Chapter </w:t>
      </w:r>
      <w:r w:rsidR="00AF0DD3" w:rsidRPr="00735BAE">
        <w:rPr>
          <w:b/>
          <w:bCs/>
        </w:rPr>
        <w:fldChar w:fldCharType="begin"/>
      </w:r>
      <w:r w:rsidR="00AF0DD3" w:rsidRPr="00735BAE">
        <w:rPr>
          <w:b/>
          <w:bCs/>
        </w:rPr>
        <w:instrText xml:space="preserve"> REF _Ref181101315 \r \h </w:instrText>
      </w:r>
      <w:r w:rsidR="00AF0DD3">
        <w:rPr>
          <w:b/>
          <w:bCs/>
        </w:rPr>
        <w:instrText xml:space="preserve"> \* MERGEFORMAT </w:instrText>
      </w:r>
      <w:r w:rsidR="00AF0DD3" w:rsidRPr="00735BAE">
        <w:rPr>
          <w:b/>
          <w:bCs/>
        </w:rPr>
      </w:r>
      <w:r w:rsidR="00AF0DD3" w:rsidRPr="00735BAE">
        <w:rPr>
          <w:b/>
          <w:bCs/>
        </w:rPr>
        <w:fldChar w:fldCharType="separate"/>
      </w:r>
      <w:r w:rsidR="00AF0DD3" w:rsidRPr="00735BAE">
        <w:rPr>
          <w:b/>
          <w:bCs/>
        </w:rPr>
        <w:t>IV</w:t>
      </w:r>
      <w:r w:rsidR="00AF0DD3" w:rsidRPr="00735BAE">
        <w:rPr>
          <w:b/>
          <w:bCs/>
        </w:rPr>
        <w:fldChar w:fldCharType="end"/>
      </w:r>
      <w:r w:rsidR="00AF0DD3">
        <w:rPr>
          <w:b/>
          <w:bCs/>
        </w:rPr>
        <w:t>.</w:t>
      </w:r>
      <w:r w:rsidR="00AF0DD3">
        <w:t xml:space="preserve"> </w:t>
      </w:r>
      <w:r w:rsidR="00AF0DD3" w:rsidRPr="00735BAE">
        <w:rPr>
          <w:b/>
          <w:bCs/>
        </w:rPr>
        <w:fldChar w:fldCharType="begin"/>
      </w:r>
      <w:r w:rsidR="00AF0DD3" w:rsidRPr="00735BAE">
        <w:rPr>
          <w:b/>
          <w:bCs/>
        </w:rPr>
        <w:instrText xml:space="preserve"> REF _Ref181101300 \h </w:instrText>
      </w:r>
      <w:r w:rsidR="00AF0DD3">
        <w:rPr>
          <w:b/>
          <w:bCs/>
        </w:rPr>
        <w:instrText xml:space="preserve"> \* MERGEFORMAT </w:instrText>
      </w:r>
      <w:r w:rsidR="00AF0DD3" w:rsidRPr="00735BAE">
        <w:rPr>
          <w:b/>
          <w:bCs/>
        </w:rPr>
      </w:r>
      <w:r w:rsidR="00AF0DD3" w:rsidRPr="00735BAE">
        <w:rPr>
          <w:b/>
          <w:bCs/>
        </w:rPr>
        <w:fldChar w:fldCharType="separate"/>
      </w:r>
      <w:r w:rsidR="00AF0DD3" w:rsidRPr="00735BAE">
        <w:rPr>
          <w:b/>
          <w:bCs/>
        </w:rPr>
        <w:t>MAP Template</w:t>
      </w:r>
      <w:r w:rsidR="00AF0DD3" w:rsidRPr="00735BAE">
        <w:rPr>
          <w:b/>
          <w:bCs/>
        </w:rPr>
        <w:fldChar w:fldCharType="end"/>
      </w:r>
      <w:r w:rsidR="00AF0DD3">
        <w:rPr>
          <w:b/>
          <w:bCs/>
        </w:rPr>
        <w:t>)</w:t>
      </w:r>
      <w:r w:rsidR="00E44BA3">
        <w:t xml:space="preserve">. </w:t>
      </w:r>
    </w:p>
    <w:p w14:paraId="6CB630CB" w14:textId="640E7A40" w:rsidR="008620A5" w:rsidRPr="009C4DFE" w:rsidRDefault="00765A40" w:rsidP="00780BE3">
      <w:pPr>
        <w:pStyle w:val="Heading3"/>
        <w:ind w:left="360" w:hanging="360"/>
      </w:pPr>
      <w:bookmarkStart w:id="420" w:name="_Toc188873065"/>
      <w:r w:rsidRPr="009C4DFE">
        <w:t>1</w:t>
      </w:r>
      <w:r w:rsidR="008620A5" w:rsidRPr="009C4DFE">
        <w:t>1.</w:t>
      </w:r>
      <w:r w:rsidR="008620A5" w:rsidRPr="009C4DFE">
        <w:tab/>
        <w:t>Subcontracting</w:t>
      </w:r>
      <w:bookmarkEnd w:id="420"/>
    </w:p>
    <w:p w14:paraId="3BF87960" w14:textId="484F29B9" w:rsidR="00E44BA3" w:rsidRDefault="00765A40" w:rsidP="00780BE3">
      <w:pPr>
        <w:pStyle w:val="Heading4"/>
        <w:ind w:hanging="360"/>
      </w:pPr>
      <w:r w:rsidRPr="00431E39">
        <w:t>a.</w:t>
      </w:r>
      <w:r w:rsidR="00CE49B3">
        <w:tab/>
      </w:r>
      <w:r w:rsidR="00210CB1">
        <w:t>Landlord</w:t>
      </w:r>
      <w:r w:rsidR="00E44BA3">
        <w:t xml:space="preserve"> Consent</w:t>
      </w:r>
    </w:p>
    <w:p w14:paraId="47E1DC3B" w14:textId="785BF926" w:rsidR="00117CCA" w:rsidRDefault="00117CCA" w:rsidP="00E44BA3">
      <w:pPr>
        <w:ind w:left="720"/>
      </w:pPr>
      <w:r>
        <w:t xml:space="preserve">Subcontracting or subletting is when the party </w:t>
      </w:r>
      <w:r w:rsidR="00015D95">
        <w:t>holding a</w:t>
      </w:r>
      <w:r w:rsidR="00527A1F">
        <w:t>n</w:t>
      </w:r>
      <w:r w:rsidR="00015D95">
        <w:t xml:space="preserve"> </w:t>
      </w:r>
      <w:r w:rsidR="00527A1F" w:rsidRPr="00527A1F">
        <w:t>Agreement</w:t>
      </w:r>
      <w:r w:rsidR="00527A1F">
        <w:rPr>
          <w:b/>
          <w:bCs/>
        </w:rPr>
        <w:t xml:space="preserve"> </w:t>
      </w:r>
      <w:r w:rsidR="00A87837">
        <w:t>(</w:t>
      </w:r>
      <w:r w:rsidR="00015D95">
        <w:t>i.e., the ‘</w:t>
      </w:r>
      <w:r w:rsidR="005418C0">
        <w:t>Grazing Operator</w:t>
      </w:r>
      <w:r w:rsidR="00015D95">
        <w:t>’</w:t>
      </w:r>
      <w:r w:rsidR="00A87837">
        <w:t xml:space="preserve">) </w:t>
      </w:r>
      <w:r>
        <w:t xml:space="preserve">then rents all or a portion of the property to </w:t>
      </w:r>
      <w:r w:rsidRPr="0002109A">
        <w:rPr>
          <w:i/>
          <w:iCs/>
        </w:rPr>
        <w:t>another</w:t>
      </w:r>
      <w:r>
        <w:t xml:space="preserve"> party for their use. The party initially selected for the lease may no longer be involved once they subcontract the grazing. </w:t>
      </w:r>
      <w:r w:rsidRPr="009C4DFE">
        <w:t xml:space="preserve">Subcontracting is generally not accepted as it involves a potentially unknown third party who was not part of the application or screening process. </w:t>
      </w:r>
      <w:r>
        <w:t xml:space="preserve">In addition, since the person grazing the property is not on the </w:t>
      </w:r>
      <w:r w:rsidR="00527A1F">
        <w:rPr>
          <w:rFonts w:ascii="Calibri" w:eastAsia="Times New Roman" w:hAnsi="Calibri" w:cs="Calibri"/>
          <w:color w:val="000000"/>
        </w:rPr>
        <w:t xml:space="preserve">Agreement </w:t>
      </w:r>
      <w:r>
        <w:t xml:space="preserve">it can be difficult to enforce performance standards and can have legal ramifications if something goes wrong on site.  </w:t>
      </w:r>
    </w:p>
    <w:p w14:paraId="4C394F01" w14:textId="61C1FA46" w:rsidR="009C4DFE" w:rsidRDefault="008620A5" w:rsidP="0002109A">
      <w:pPr>
        <w:ind w:left="720"/>
      </w:pPr>
      <w:r w:rsidRPr="002217F0">
        <w:t xml:space="preserve">This section should </w:t>
      </w:r>
      <w:r w:rsidR="00117CCA" w:rsidRPr="002217F0">
        <w:t xml:space="preserve">also </w:t>
      </w:r>
      <w:r w:rsidR="00765A40" w:rsidRPr="002217F0">
        <w:t xml:space="preserve">address </w:t>
      </w:r>
      <w:r w:rsidRPr="002217F0">
        <w:t xml:space="preserve">the policy on </w:t>
      </w:r>
      <w:r w:rsidR="00765A40" w:rsidRPr="002217F0">
        <w:t xml:space="preserve">taking in </w:t>
      </w:r>
      <w:r w:rsidR="007B41E3" w:rsidRPr="002217F0">
        <w:t>“</w:t>
      </w:r>
      <w:r w:rsidR="00765A40" w:rsidRPr="002217F0">
        <w:t>pasture cattle</w:t>
      </w:r>
      <w:r w:rsidR="007B41E3" w:rsidRPr="002217F0">
        <w:t>”</w:t>
      </w:r>
      <w:r w:rsidRPr="002217F0">
        <w:t xml:space="preserve">. This is a term used when the </w:t>
      </w:r>
      <w:r w:rsidR="005418C0">
        <w:t>Grazing Operator</w:t>
      </w:r>
      <w:r w:rsidRPr="002217F0">
        <w:t xml:space="preserve"> grazes cattle </w:t>
      </w:r>
      <w:r w:rsidR="007B41E3" w:rsidRPr="002217F0">
        <w:t>they do not own.</w:t>
      </w:r>
      <w:r w:rsidRPr="002217F0">
        <w:t xml:space="preserve"> </w:t>
      </w:r>
      <w:r w:rsidR="009C4DFE" w:rsidRPr="002217F0">
        <w:t xml:space="preserve">An example would be if the </w:t>
      </w:r>
      <w:r w:rsidR="005418C0">
        <w:t>Grazing Operator</w:t>
      </w:r>
      <w:r w:rsidR="009C4DFE" w:rsidRPr="002217F0">
        <w:t xml:space="preserve"> brought in stocker cattle, owned by someone else who was paying the </w:t>
      </w:r>
      <w:r w:rsidR="005418C0">
        <w:t xml:space="preserve">Grazing </w:t>
      </w:r>
      <w:r w:rsidR="005418C0">
        <w:lastRenderedPageBreak/>
        <w:t>Operator</w:t>
      </w:r>
      <w:r w:rsidR="009C4DFE" w:rsidRPr="002217F0">
        <w:t xml:space="preserve"> on a per-pound-of-gain basis to</w:t>
      </w:r>
      <w:r w:rsidR="00087B2B" w:rsidRPr="002217F0">
        <w:t xml:space="preserve"> feed and</w:t>
      </w:r>
      <w:r w:rsidR="009C4DFE" w:rsidRPr="002217F0">
        <w:t xml:space="preserve"> manage the cattle for the season. </w:t>
      </w:r>
      <w:r w:rsidRPr="002217F0">
        <w:t xml:space="preserve">This </w:t>
      </w:r>
      <w:r w:rsidR="00087B2B" w:rsidRPr="002217F0">
        <w:t xml:space="preserve">is </w:t>
      </w:r>
      <w:r w:rsidR="00015D95" w:rsidRPr="002217F0">
        <w:t xml:space="preserve">like </w:t>
      </w:r>
      <w:r w:rsidRPr="002217F0">
        <w:t xml:space="preserve">subcontracting but has some distinct differences. </w:t>
      </w:r>
      <w:r w:rsidR="007B41E3" w:rsidRPr="002217F0">
        <w:t xml:space="preserve">The main difference is that the </w:t>
      </w:r>
      <w:r w:rsidR="005418C0">
        <w:t>Grazing Operator</w:t>
      </w:r>
      <w:r w:rsidR="007B41E3" w:rsidRPr="002217F0">
        <w:t xml:space="preserve"> is still managing the livestock and the </w:t>
      </w:r>
      <w:r w:rsidR="005C2A46" w:rsidRPr="002217F0">
        <w:t>grazing and</w:t>
      </w:r>
      <w:r w:rsidR="009C4DFE" w:rsidRPr="002217F0">
        <w:t xml:space="preserve"> is still the on-site presence</w:t>
      </w:r>
      <w:r w:rsidR="005C2A46" w:rsidRPr="002217F0">
        <w:t>. With</w:t>
      </w:r>
      <w:r w:rsidR="007B41E3" w:rsidRPr="002217F0">
        <w:t xml:space="preserve"> subcontracting</w:t>
      </w:r>
      <w:r w:rsidR="005C2A46" w:rsidRPr="002217F0">
        <w:t>,</w:t>
      </w:r>
      <w:r w:rsidR="007B41E3" w:rsidRPr="002217F0">
        <w:t xml:space="preserve"> the </w:t>
      </w:r>
      <w:r w:rsidR="005418C0">
        <w:t>Grazing Operator</w:t>
      </w:r>
      <w:r w:rsidR="007B41E3" w:rsidRPr="002217F0">
        <w:t xml:space="preserve"> would be </w:t>
      </w:r>
      <w:r w:rsidR="009C4DFE" w:rsidRPr="002217F0">
        <w:t xml:space="preserve">hands-off while </w:t>
      </w:r>
      <w:r w:rsidR="007B41E3" w:rsidRPr="002217F0">
        <w:t>a third-party would bring in the livestock and</w:t>
      </w:r>
      <w:r w:rsidR="009C4DFE" w:rsidRPr="002217F0">
        <w:t xml:space="preserve"> conduct the management on site. Taking in “pasture cattle”</w:t>
      </w:r>
      <w:r w:rsidR="007B41E3" w:rsidRPr="002217F0">
        <w:t xml:space="preserve"> is generally more accepted in grazing agreements than subcontracting but should be considered on a case-by-case basis, depending on the situation. </w:t>
      </w:r>
      <w:r w:rsidRPr="002217F0">
        <w:t xml:space="preserve">This can also be addressed in </w:t>
      </w:r>
      <w:r w:rsidR="005418C0" w:rsidRPr="00735BAE">
        <w:rPr>
          <w:b/>
          <w:bCs/>
        </w:rPr>
        <w:t>Section 7. Entry</w:t>
      </w:r>
      <w:r w:rsidR="00527A1F">
        <w:rPr>
          <w:rFonts w:ascii="Calibri" w:eastAsia="Times New Roman" w:hAnsi="Calibri" w:cs="Calibri"/>
          <w:color w:val="000000"/>
        </w:rPr>
        <w:t xml:space="preserve"> </w:t>
      </w:r>
      <w:r w:rsidR="00D723B5">
        <w:rPr>
          <w:rFonts w:ascii="Calibri" w:eastAsia="Times New Roman" w:hAnsi="Calibri" w:cs="Calibri"/>
          <w:color w:val="000000"/>
        </w:rPr>
        <w:t xml:space="preserve">of the </w:t>
      </w:r>
      <w:r w:rsidR="00D723B5" w:rsidRPr="00735BAE">
        <w:rPr>
          <w:rFonts w:ascii="Calibri" w:eastAsia="Times New Roman" w:hAnsi="Calibri" w:cs="Calibri"/>
          <w:b/>
          <w:bCs/>
          <w:color w:val="000000"/>
        </w:rPr>
        <w:t xml:space="preserve">Agreement </w:t>
      </w:r>
      <w:r w:rsidR="002F16B1" w:rsidRPr="00735BAE">
        <w:rPr>
          <w:rFonts w:ascii="Calibri" w:eastAsia="Times New Roman" w:hAnsi="Calibri" w:cs="Calibri"/>
          <w:b/>
          <w:bCs/>
          <w:color w:val="000000"/>
        </w:rPr>
        <w:t>Template</w:t>
      </w:r>
      <w:r w:rsidR="002F16B1">
        <w:rPr>
          <w:rFonts w:ascii="Calibri" w:eastAsia="Times New Roman" w:hAnsi="Calibri" w:cs="Calibri"/>
          <w:color w:val="000000"/>
        </w:rPr>
        <w:t xml:space="preserve"> </w:t>
      </w:r>
      <w:r w:rsidR="005418C0">
        <w:rPr>
          <w:rFonts w:ascii="Calibri" w:eastAsia="Times New Roman" w:hAnsi="Calibri" w:cs="Calibri"/>
          <w:color w:val="000000"/>
        </w:rPr>
        <w:t>(</w:t>
      </w:r>
      <w:r w:rsidR="005418C0" w:rsidRPr="00735BAE">
        <w:rPr>
          <w:rFonts w:ascii="Calibri" w:eastAsia="Times New Roman" w:hAnsi="Calibri" w:cs="Calibri"/>
          <w:b/>
          <w:bCs/>
          <w:color w:val="000000"/>
        </w:rPr>
        <w:t>Appendix A</w:t>
      </w:r>
      <w:r w:rsidR="005418C0">
        <w:rPr>
          <w:rFonts w:ascii="Calibri" w:eastAsia="Times New Roman" w:hAnsi="Calibri" w:cs="Calibri"/>
          <w:color w:val="000000"/>
        </w:rPr>
        <w:t xml:space="preserve">) </w:t>
      </w:r>
      <w:r w:rsidRPr="002217F0">
        <w:t>that</w:t>
      </w:r>
      <w:r w:rsidR="007B41E3" w:rsidRPr="002217F0">
        <w:t xml:space="preserve"> outlines who is allowed to enter/use the property</w:t>
      </w:r>
      <w:r w:rsidR="007B41E3" w:rsidRPr="009C4DFE">
        <w:t>.</w:t>
      </w:r>
    </w:p>
    <w:p w14:paraId="31980033" w14:textId="63DF767C" w:rsidR="00E44BA3" w:rsidRDefault="00E44BA3" w:rsidP="00780BE3">
      <w:pPr>
        <w:pStyle w:val="Heading4"/>
        <w:ind w:hanging="360"/>
      </w:pPr>
      <w:r>
        <w:t>b</w:t>
      </w:r>
      <w:r w:rsidRPr="00431E39">
        <w:t>.</w:t>
      </w:r>
      <w:r w:rsidRPr="00431E39">
        <w:tab/>
      </w:r>
      <w:r w:rsidR="00FD2185">
        <w:t>Grazing Operator</w:t>
      </w:r>
      <w:r>
        <w:t xml:space="preserve"> Responsibilities</w:t>
      </w:r>
    </w:p>
    <w:p w14:paraId="12215B18" w14:textId="2000743B" w:rsidR="00E44BA3" w:rsidRDefault="00E44BA3" w:rsidP="0002109A">
      <w:pPr>
        <w:ind w:left="720"/>
      </w:pPr>
      <w:r>
        <w:rPr>
          <w:rFonts w:eastAsia="Times New Roman" w:cstheme="minorHAnsi"/>
          <w:color w:val="000000"/>
        </w:rPr>
        <w:t xml:space="preserve">Generally, the </w:t>
      </w:r>
      <w:r w:rsidR="00FD2185">
        <w:rPr>
          <w:rFonts w:eastAsia="Times New Roman" w:cstheme="minorHAnsi"/>
          <w:color w:val="000000"/>
        </w:rPr>
        <w:t>Grazing Operator</w:t>
      </w:r>
      <w:r>
        <w:rPr>
          <w:rFonts w:eastAsia="Times New Roman" w:cstheme="minorHAnsi"/>
          <w:color w:val="000000"/>
        </w:rPr>
        <w:t xml:space="preserve"> </w:t>
      </w:r>
      <w:r w:rsidRPr="00C9700F">
        <w:rPr>
          <w:rFonts w:eastAsia="Times New Roman" w:cstheme="minorHAnsi"/>
          <w:color w:val="000000"/>
        </w:rPr>
        <w:t xml:space="preserve">is still responsible for terms of agreement unless otherwise agreed, for instance by the </w:t>
      </w:r>
      <w:r w:rsidR="00210CB1">
        <w:rPr>
          <w:rFonts w:eastAsia="Times New Roman" w:cstheme="minorHAnsi"/>
          <w:color w:val="000000"/>
        </w:rPr>
        <w:t>Landlord</w:t>
      </w:r>
      <w:r w:rsidR="005418C0">
        <w:rPr>
          <w:rFonts w:eastAsia="Times New Roman" w:cstheme="minorHAnsi"/>
          <w:color w:val="000000"/>
        </w:rPr>
        <w:t xml:space="preserve"> </w:t>
      </w:r>
      <w:r w:rsidRPr="00C9700F">
        <w:rPr>
          <w:rFonts w:eastAsia="Times New Roman" w:cstheme="minorHAnsi"/>
          <w:color w:val="000000"/>
        </w:rPr>
        <w:t>accepting assignment of the contrac</w:t>
      </w:r>
      <w:r w:rsidR="005418C0">
        <w:rPr>
          <w:rFonts w:eastAsia="Times New Roman" w:cstheme="minorHAnsi"/>
          <w:color w:val="000000"/>
        </w:rPr>
        <w:t xml:space="preserve">t. </w:t>
      </w:r>
    </w:p>
    <w:p w14:paraId="190C6696" w14:textId="78C4B513" w:rsidR="00E44BA3" w:rsidRPr="008620A5" w:rsidRDefault="00E44BA3" w:rsidP="00780BE3">
      <w:pPr>
        <w:pStyle w:val="Heading3"/>
        <w:ind w:left="360" w:hanging="360"/>
      </w:pPr>
      <w:bookmarkStart w:id="421" w:name="_Toc188873066"/>
      <w:commentRangeStart w:id="422"/>
      <w:commentRangeStart w:id="423"/>
      <w:r w:rsidRPr="008620A5">
        <w:t>1</w:t>
      </w:r>
      <w:r>
        <w:t>2</w:t>
      </w:r>
      <w:r w:rsidRPr="008620A5">
        <w:t>.</w:t>
      </w:r>
      <w:r w:rsidRPr="008620A5">
        <w:tab/>
      </w:r>
      <w:r>
        <w:t>Insurance and Liability</w:t>
      </w:r>
      <w:commentRangeEnd w:id="422"/>
      <w:r w:rsidR="001D37E7">
        <w:rPr>
          <w:rStyle w:val="CommentReference"/>
          <w:b w:val="0"/>
          <w:bCs w:val="0"/>
        </w:rPr>
        <w:commentReference w:id="422"/>
      </w:r>
      <w:commentRangeEnd w:id="423"/>
      <w:r w:rsidR="00A070C8">
        <w:rPr>
          <w:rStyle w:val="CommentReference"/>
          <w:b w:val="0"/>
          <w:bCs w:val="0"/>
        </w:rPr>
        <w:commentReference w:id="423"/>
      </w:r>
      <w:bookmarkEnd w:id="421"/>
    </w:p>
    <w:p w14:paraId="3A3A12DD" w14:textId="56A8F10F" w:rsidR="00E44BA3" w:rsidRDefault="00D723B5" w:rsidP="00E44BA3">
      <w:pPr>
        <w:ind w:left="360"/>
      </w:pPr>
      <w:commentRangeStart w:id="424"/>
      <w:commentRangeStart w:id="425"/>
      <w:r>
        <w:t>S</w:t>
      </w:r>
      <w:r w:rsidR="00E44BA3" w:rsidRPr="008620A5">
        <w:t xml:space="preserve">pecify </w:t>
      </w:r>
      <w:r w:rsidR="00E44BA3">
        <w:t xml:space="preserve">policies for the livestock, payment credits, and future use of the property </w:t>
      </w:r>
      <w:r w:rsidR="00E44BA3" w:rsidRPr="008620A5">
        <w:t>if</w:t>
      </w:r>
      <w:r w:rsidR="00E44BA3">
        <w:t xml:space="preserve"> the property is damaged by</w:t>
      </w:r>
      <w:r w:rsidR="00E44BA3" w:rsidRPr="008620A5">
        <w:t xml:space="preserve"> </w:t>
      </w:r>
      <w:commentRangeEnd w:id="424"/>
      <w:r w:rsidR="001D37E7">
        <w:rPr>
          <w:rStyle w:val="CommentReference"/>
        </w:rPr>
        <w:commentReference w:id="424"/>
      </w:r>
      <w:commentRangeEnd w:id="425"/>
      <w:r w:rsidR="00A070C8">
        <w:rPr>
          <w:rStyle w:val="CommentReference"/>
        </w:rPr>
        <w:commentReference w:id="425"/>
      </w:r>
      <w:r w:rsidR="00E44BA3" w:rsidRPr="008620A5">
        <w:t xml:space="preserve">an act of nature vs. vandalism vs. the fault of the </w:t>
      </w:r>
      <w:r w:rsidR="005418C0">
        <w:t xml:space="preserve">Grazing Operator vs. </w:t>
      </w:r>
      <w:r w:rsidR="00A52C80">
        <w:t>other reason(s)</w:t>
      </w:r>
      <w:r w:rsidR="00E44BA3" w:rsidRPr="008620A5">
        <w:t xml:space="preserve">. </w:t>
      </w:r>
      <w:r w:rsidR="00E44BA3">
        <w:t>Th</w:t>
      </w:r>
      <w:r w:rsidR="00E44BA3" w:rsidRPr="00C85622">
        <w:t xml:space="preserve">e same policies would apply as were described in </w:t>
      </w:r>
      <w:r w:rsidR="00AF0DD3">
        <w:rPr>
          <w:b/>
          <w:bCs/>
        </w:rPr>
        <w:t>Item</w:t>
      </w:r>
      <w:r w:rsidR="00AF0DD3" w:rsidRPr="00780BE3">
        <w:rPr>
          <w:b/>
          <w:bCs/>
        </w:rPr>
        <w:t xml:space="preserve"> </w:t>
      </w:r>
      <w:r>
        <w:rPr>
          <w:b/>
          <w:bCs/>
        </w:rPr>
        <w:t>3</w:t>
      </w:r>
      <w:r w:rsidR="00A52C80" w:rsidRPr="00780BE3">
        <w:rPr>
          <w:b/>
          <w:bCs/>
        </w:rPr>
        <w:fldChar w:fldCharType="begin"/>
      </w:r>
      <w:r w:rsidR="00A52C80" w:rsidRPr="00780BE3">
        <w:rPr>
          <w:b/>
          <w:bCs/>
        </w:rPr>
        <w:instrText xml:space="preserve"> REF _Ref179144057 \h </w:instrText>
      </w:r>
      <w:r w:rsidR="00A52C80">
        <w:rPr>
          <w:b/>
          <w:bCs/>
        </w:rPr>
        <w:instrText xml:space="preserve"> \* MERGEFORMAT </w:instrText>
      </w:r>
      <w:r w:rsidR="00A52C80" w:rsidRPr="00780BE3">
        <w:rPr>
          <w:b/>
          <w:bCs/>
        </w:rPr>
      </w:r>
      <w:r w:rsidR="00A52C80" w:rsidRPr="00780BE3">
        <w:rPr>
          <w:b/>
          <w:bCs/>
        </w:rPr>
        <w:fldChar w:fldCharType="separate"/>
      </w:r>
      <w:r w:rsidR="00A52C80" w:rsidRPr="00780BE3">
        <w:rPr>
          <w:b/>
          <w:bCs/>
        </w:rPr>
        <w:t>d.</w:t>
      </w:r>
      <w:r w:rsidR="005418C0">
        <w:rPr>
          <w:b/>
          <w:bCs/>
        </w:rPr>
        <w:t xml:space="preserve"> </w:t>
      </w:r>
      <w:r w:rsidR="00A52C80" w:rsidRPr="00780BE3">
        <w:rPr>
          <w:b/>
          <w:bCs/>
        </w:rPr>
        <w:t>Early Termination</w:t>
      </w:r>
      <w:r w:rsidR="00A52C80" w:rsidRPr="00780BE3">
        <w:rPr>
          <w:b/>
          <w:bCs/>
        </w:rPr>
        <w:fldChar w:fldCharType="end"/>
      </w:r>
      <w:r w:rsidR="00E44BA3" w:rsidRPr="00C85622">
        <w:t>, above.</w:t>
      </w:r>
      <w:r w:rsidR="00E44BA3">
        <w:t xml:space="preserve"> </w:t>
      </w:r>
      <w:ins w:id="426" w:author="Wolf, Kristina@BOF" w:date="2025-01-26T22:26:00Z" w16du:dateUtc="2025-01-27T06:26:00Z">
        <w:r w:rsidR="009762B4">
          <w:t>If loss to predators could occur, include details as to whether the livestock operator will be compensated or if they are assuming all the risk.</w:t>
        </w:r>
      </w:ins>
    </w:p>
    <w:p w14:paraId="79583BCA" w14:textId="76A98867" w:rsidR="00E44BA3" w:rsidRDefault="00E44BA3" w:rsidP="00780BE3">
      <w:pPr>
        <w:pStyle w:val="Heading4"/>
        <w:ind w:hanging="360"/>
      </w:pPr>
      <w:r w:rsidRPr="00047546">
        <w:t>a.</w:t>
      </w:r>
      <w:r w:rsidRPr="008620A5">
        <w:t xml:space="preserve"> </w:t>
      </w:r>
      <w:r w:rsidRPr="008620A5">
        <w:tab/>
      </w:r>
      <w:r>
        <w:t xml:space="preserve">Liability Insurance </w:t>
      </w:r>
    </w:p>
    <w:p w14:paraId="5256AE0A" w14:textId="4C77B3A1" w:rsidR="00E44BA3" w:rsidRDefault="00FD2185" w:rsidP="00E44BA3">
      <w:pPr>
        <w:ind w:left="720"/>
        <w:rPr>
          <w:rFonts w:eastAsia="Times New Roman" w:cstheme="minorHAnsi"/>
          <w:color w:val="000000"/>
        </w:rPr>
      </w:pPr>
      <w:r>
        <w:rPr>
          <w:rFonts w:eastAsia="Times New Roman" w:cstheme="minorHAnsi"/>
          <w:color w:val="000000"/>
        </w:rPr>
        <w:t>Grazing Operator</w:t>
      </w:r>
      <w:r w:rsidR="00E44BA3" w:rsidRPr="00C9700F">
        <w:rPr>
          <w:rFonts w:eastAsia="Times New Roman" w:cstheme="minorHAnsi"/>
          <w:color w:val="000000"/>
        </w:rPr>
        <w:t xml:space="preserve"> should typically have </w:t>
      </w:r>
      <w:r w:rsidR="00E90533" w:rsidRPr="00C9700F">
        <w:rPr>
          <w:rFonts w:eastAsia="Times New Roman" w:cstheme="minorHAnsi"/>
          <w:color w:val="000000"/>
        </w:rPr>
        <w:t xml:space="preserve">comprehensive </w:t>
      </w:r>
      <w:r w:rsidR="00E90533">
        <w:rPr>
          <w:rFonts w:eastAsia="Times New Roman" w:cstheme="minorHAnsi"/>
          <w:color w:val="000000"/>
        </w:rPr>
        <w:t xml:space="preserve">insurance to cover </w:t>
      </w:r>
      <w:r w:rsidR="00E44BA3" w:rsidRPr="00C9700F">
        <w:rPr>
          <w:rFonts w:eastAsia="Times New Roman" w:cstheme="minorHAnsi"/>
          <w:color w:val="000000"/>
        </w:rPr>
        <w:t>general liability, bodily injury and death liability, and broad form property damage liability insurance</w:t>
      </w:r>
      <w:r w:rsidR="00E90533">
        <w:rPr>
          <w:rFonts w:eastAsia="Times New Roman" w:cstheme="minorHAnsi"/>
          <w:color w:val="000000"/>
        </w:rPr>
        <w:t>. T</w:t>
      </w:r>
      <w:r w:rsidR="00E44BA3" w:rsidRPr="00C9700F">
        <w:rPr>
          <w:rFonts w:eastAsia="Times New Roman" w:cstheme="minorHAnsi"/>
          <w:color w:val="000000"/>
        </w:rPr>
        <w:t xml:space="preserve">he </w:t>
      </w:r>
      <w:r w:rsidR="00210CB1">
        <w:rPr>
          <w:rFonts w:eastAsia="Times New Roman" w:cstheme="minorHAnsi"/>
          <w:color w:val="000000"/>
        </w:rPr>
        <w:t>Landlord</w:t>
      </w:r>
      <w:r w:rsidR="00E44BA3" w:rsidRPr="00C9700F">
        <w:rPr>
          <w:rFonts w:eastAsia="Times New Roman" w:cstheme="minorHAnsi"/>
          <w:color w:val="000000"/>
        </w:rPr>
        <w:t xml:space="preserve"> </w:t>
      </w:r>
      <w:commentRangeStart w:id="427"/>
      <w:del w:id="428" w:author="Wolf, Kristina@BOF" w:date="2025-01-02T15:59:00Z" w16du:dateUtc="2025-01-02T23:59:00Z">
        <w:r w:rsidR="00E44BA3" w:rsidRPr="00C9700F" w:rsidDel="001D37E7">
          <w:rPr>
            <w:rFonts w:eastAsia="Times New Roman" w:cstheme="minorHAnsi"/>
            <w:color w:val="000000"/>
          </w:rPr>
          <w:delText xml:space="preserve">may </w:delText>
        </w:r>
      </w:del>
      <w:ins w:id="429" w:author="Wolf, Kristina@BOF" w:date="2025-01-02T15:59:00Z" w16du:dateUtc="2025-01-02T23:59:00Z">
        <w:r w:rsidR="001D37E7">
          <w:rPr>
            <w:rFonts w:eastAsia="Times New Roman" w:cstheme="minorHAnsi"/>
            <w:color w:val="000000"/>
          </w:rPr>
          <w:t xml:space="preserve">will </w:t>
        </w:r>
        <w:commentRangeEnd w:id="427"/>
        <w:r w:rsidR="001D37E7">
          <w:rPr>
            <w:rStyle w:val="CommentReference"/>
          </w:rPr>
          <w:commentReference w:id="427"/>
        </w:r>
      </w:ins>
      <w:r w:rsidR="00E44BA3" w:rsidRPr="00C9700F">
        <w:rPr>
          <w:rFonts w:eastAsia="Times New Roman" w:cstheme="minorHAnsi"/>
          <w:color w:val="000000"/>
        </w:rPr>
        <w:t>want to be named as an ‘other insured.’</w:t>
      </w:r>
    </w:p>
    <w:p w14:paraId="243C10CC" w14:textId="7D45168A" w:rsidR="00E90533" w:rsidRPr="008620A5" w:rsidRDefault="00E90533" w:rsidP="00780BE3">
      <w:pPr>
        <w:pStyle w:val="Heading3"/>
        <w:ind w:left="360" w:hanging="360"/>
      </w:pPr>
      <w:bookmarkStart w:id="430" w:name="_Toc188873067"/>
      <w:r w:rsidRPr="008620A5">
        <w:t>1</w:t>
      </w:r>
      <w:r>
        <w:t>3</w:t>
      </w:r>
      <w:r w:rsidRPr="008620A5">
        <w:t>.</w:t>
      </w:r>
      <w:r w:rsidRPr="008620A5">
        <w:tab/>
      </w:r>
      <w:r>
        <w:t>Indemnifications</w:t>
      </w:r>
      <w:bookmarkEnd w:id="430"/>
    </w:p>
    <w:p w14:paraId="2433E916" w14:textId="27330A2C" w:rsidR="00E90533" w:rsidRDefault="00E90533" w:rsidP="00780BE3">
      <w:pPr>
        <w:pStyle w:val="Heading4"/>
        <w:ind w:hanging="360"/>
      </w:pPr>
      <w:r w:rsidRPr="00047546">
        <w:t>a.</w:t>
      </w:r>
      <w:r w:rsidRPr="008620A5">
        <w:t xml:space="preserve"> </w:t>
      </w:r>
      <w:r w:rsidRPr="008620A5">
        <w:tab/>
      </w:r>
      <w:r w:rsidR="00210CB1">
        <w:t>Landlord</w:t>
      </w:r>
      <w:r>
        <w:t xml:space="preserve"> Indemnification</w:t>
      </w:r>
    </w:p>
    <w:p w14:paraId="7681A524" w14:textId="3AFC6AED" w:rsidR="00E90533" w:rsidRDefault="00E90533" w:rsidP="00E90533">
      <w:pPr>
        <w:ind w:left="720"/>
        <w:rPr>
          <w:rFonts w:eastAsia="Times New Roman" w:cstheme="minorHAnsi"/>
          <w:color w:val="000000"/>
        </w:rPr>
      </w:pPr>
      <w:r w:rsidRPr="00C9700F">
        <w:rPr>
          <w:rFonts w:eastAsia="Times New Roman" w:cstheme="minorHAnsi"/>
          <w:color w:val="000000"/>
        </w:rPr>
        <w:t xml:space="preserve">Some agreements call for the </w:t>
      </w:r>
      <w:r w:rsidR="00FD2185">
        <w:rPr>
          <w:rFonts w:eastAsia="Times New Roman" w:cstheme="minorHAnsi"/>
          <w:color w:val="000000"/>
        </w:rPr>
        <w:t>Grazing Operator</w:t>
      </w:r>
      <w:r w:rsidRPr="00C9700F">
        <w:rPr>
          <w:rFonts w:eastAsia="Times New Roman" w:cstheme="minorHAnsi"/>
          <w:color w:val="000000"/>
        </w:rPr>
        <w:t xml:space="preserve"> to indemnify </w:t>
      </w:r>
      <w:r w:rsidR="00210CB1">
        <w:rPr>
          <w:rFonts w:eastAsia="Times New Roman" w:cstheme="minorHAnsi"/>
          <w:color w:val="000000"/>
        </w:rPr>
        <w:t>Landlord</w:t>
      </w:r>
      <w:r w:rsidRPr="00C9700F">
        <w:rPr>
          <w:rFonts w:eastAsia="Times New Roman" w:cstheme="minorHAnsi"/>
          <w:color w:val="000000"/>
        </w:rPr>
        <w:t xml:space="preserve"> and all affiliates except in the case of negligence or breach of the license terms on </w:t>
      </w:r>
      <w:r w:rsidR="00210CB1">
        <w:rPr>
          <w:rFonts w:eastAsia="Times New Roman" w:cstheme="minorHAnsi"/>
          <w:color w:val="000000"/>
        </w:rPr>
        <w:t>Landlord</w:t>
      </w:r>
      <w:r w:rsidRPr="00C9700F">
        <w:rPr>
          <w:rFonts w:eastAsia="Times New Roman" w:cstheme="minorHAnsi"/>
          <w:color w:val="000000"/>
        </w:rPr>
        <w:t>’s part.</w:t>
      </w:r>
    </w:p>
    <w:p w14:paraId="5DCE9A23" w14:textId="3E435D88" w:rsidR="00E90533" w:rsidRDefault="00CE49B3" w:rsidP="00780BE3">
      <w:pPr>
        <w:pStyle w:val="Heading4"/>
        <w:ind w:hanging="360"/>
      </w:pPr>
      <w:r>
        <w:t>b</w:t>
      </w:r>
      <w:r w:rsidR="00E90533" w:rsidRPr="00047546">
        <w:t>.</w:t>
      </w:r>
      <w:r w:rsidR="00E90533" w:rsidRPr="008620A5">
        <w:t xml:space="preserve"> </w:t>
      </w:r>
      <w:r>
        <w:tab/>
      </w:r>
      <w:r w:rsidR="00E90533">
        <w:t xml:space="preserve">Accessible Public Lands </w:t>
      </w:r>
    </w:p>
    <w:p w14:paraId="43AB0227" w14:textId="009EDA3F" w:rsidR="00E90533" w:rsidRDefault="00E90533" w:rsidP="00E44BA3">
      <w:pPr>
        <w:ind w:left="720"/>
      </w:pPr>
      <w:r w:rsidRPr="00C9700F">
        <w:rPr>
          <w:rFonts w:eastAsia="Times New Roman" w:cstheme="minorHAnsi"/>
          <w:color w:val="000000"/>
        </w:rPr>
        <w:t xml:space="preserve">In the case of public access lands </w:t>
      </w:r>
      <w:r>
        <w:rPr>
          <w:rFonts w:eastAsia="Times New Roman" w:cstheme="minorHAnsi"/>
          <w:color w:val="000000"/>
        </w:rPr>
        <w:t xml:space="preserve">or lands where multiple </w:t>
      </w:r>
      <w:r w:rsidR="00FD2185">
        <w:rPr>
          <w:rFonts w:eastAsia="Times New Roman" w:cstheme="minorHAnsi"/>
          <w:color w:val="000000"/>
        </w:rPr>
        <w:t>Grazing Operator</w:t>
      </w:r>
      <w:r>
        <w:rPr>
          <w:rFonts w:eastAsia="Times New Roman" w:cstheme="minorHAnsi"/>
          <w:color w:val="000000"/>
        </w:rPr>
        <w:t xml:space="preserve">s may access the same property, and </w:t>
      </w:r>
      <w:r w:rsidRPr="00C9700F">
        <w:rPr>
          <w:rFonts w:eastAsia="Times New Roman" w:cstheme="minorHAnsi"/>
          <w:color w:val="000000"/>
        </w:rPr>
        <w:t xml:space="preserve">where the </w:t>
      </w:r>
      <w:r w:rsidR="00FD2185">
        <w:rPr>
          <w:rFonts w:eastAsia="Times New Roman" w:cstheme="minorHAnsi"/>
          <w:color w:val="000000"/>
        </w:rPr>
        <w:t>Grazing Operator</w:t>
      </w:r>
      <w:r w:rsidRPr="00C9700F">
        <w:rPr>
          <w:rFonts w:eastAsia="Times New Roman" w:cstheme="minorHAnsi"/>
          <w:color w:val="000000"/>
        </w:rPr>
        <w:t xml:space="preserve"> may have little role in the injury this requirement might be addressed by listing the </w:t>
      </w:r>
      <w:r w:rsidR="00210CB1">
        <w:rPr>
          <w:rFonts w:eastAsia="Times New Roman" w:cstheme="minorHAnsi"/>
          <w:color w:val="000000"/>
        </w:rPr>
        <w:t>Landlord</w:t>
      </w:r>
      <w:r w:rsidRPr="00C9700F">
        <w:rPr>
          <w:rFonts w:eastAsia="Times New Roman" w:cstheme="minorHAnsi"/>
          <w:color w:val="000000"/>
        </w:rPr>
        <w:t xml:space="preserve"> agency as an ‘other insured’ on the </w:t>
      </w:r>
      <w:r w:rsidR="00FD2185">
        <w:rPr>
          <w:rFonts w:eastAsia="Times New Roman" w:cstheme="minorHAnsi"/>
          <w:color w:val="000000"/>
        </w:rPr>
        <w:t>Grazing Operator</w:t>
      </w:r>
      <w:r>
        <w:rPr>
          <w:rFonts w:eastAsia="Times New Roman" w:cstheme="minorHAnsi"/>
          <w:color w:val="000000"/>
        </w:rPr>
        <w:t>’</w:t>
      </w:r>
      <w:r w:rsidRPr="00C9700F">
        <w:rPr>
          <w:rFonts w:eastAsia="Times New Roman" w:cstheme="minorHAnsi"/>
          <w:color w:val="000000"/>
        </w:rPr>
        <w:t>s liability insurance.</w:t>
      </w:r>
    </w:p>
    <w:p w14:paraId="576BA89D" w14:textId="293FF472" w:rsidR="00E90533" w:rsidRPr="00733BC4" w:rsidRDefault="00765A40" w:rsidP="00780BE3">
      <w:pPr>
        <w:pStyle w:val="Heading3"/>
        <w:ind w:left="360" w:hanging="360"/>
      </w:pPr>
      <w:bookmarkStart w:id="431" w:name="_Toc188873068"/>
      <w:r w:rsidRPr="008620A5">
        <w:t>1</w:t>
      </w:r>
      <w:r w:rsidR="008620A5" w:rsidRPr="008620A5">
        <w:t>4.</w:t>
      </w:r>
      <w:r w:rsidR="008620A5" w:rsidRPr="008620A5">
        <w:tab/>
        <w:t xml:space="preserve">Damage or </w:t>
      </w:r>
      <w:r w:rsidR="00E90533">
        <w:t>D</w:t>
      </w:r>
      <w:r w:rsidR="008620A5" w:rsidRPr="008620A5">
        <w:t>estruction</w:t>
      </w:r>
      <w:bookmarkEnd w:id="431"/>
      <w:r w:rsidR="00E90533">
        <w:t xml:space="preserve"> </w:t>
      </w:r>
    </w:p>
    <w:p w14:paraId="63DCE0A8" w14:textId="3CB73B8E" w:rsidR="00AD68BE" w:rsidRDefault="00D723B5" w:rsidP="00733BC4">
      <w:pPr>
        <w:ind w:left="360"/>
      </w:pPr>
      <w:r>
        <w:t>S</w:t>
      </w:r>
      <w:r w:rsidR="00765A40" w:rsidRPr="008620A5">
        <w:t xml:space="preserve">pecify </w:t>
      </w:r>
      <w:r w:rsidR="00117CCA">
        <w:t>policies for</w:t>
      </w:r>
      <w:r w:rsidR="007C4466">
        <w:t xml:space="preserve"> the livestock, payment credits, and future use of the property </w:t>
      </w:r>
      <w:r w:rsidR="00765A40" w:rsidRPr="008620A5">
        <w:t>if</w:t>
      </w:r>
      <w:r w:rsidR="009C4DFE">
        <w:t xml:space="preserve"> the property is damaged</w:t>
      </w:r>
      <w:r w:rsidR="007C4466">
        <w:t xml:space="preserve"> by</w:t>
      </w:r>
      <w:r w:rsidR="00765A40" w:rsidRPr="008620A5">
        <w:t xml:space="preserve"> an act of nature vs. vandalism vs. the fault of the </w:t>
      </w:r>
      <w:r w:rsidR="005418C0">
        <w:t>Grazing Operator</w:t>
      </w:r>
      <w:r w:rsidR="00765A40" w:rsidRPr="008620A5">
        <w:t>.</w:t>
      </w:r>
      <w:r w:rsidR="008620A5" w:rsidRPr="008620A5">
        <w:t xml:space="preserve"> </w:t>
      </w:r>
      <w:r w:rsidR="008620A5">
        <w:t>Th</w:t>
      </w:r>
      <w:r w:rsidR="008620A5" w:rsidRPr="00C85622">
        <w:t xml:space="preserve">e same policies would apply as were described in </w:t>
      </w:r>
      <w:r w:rsidR="00AF0DD3">
        <w:rPr>
          <w:b/>
          <w:bCs/>
        </w:rPr>
        <w:t xml:space="preserve">Item </w:t>
      </w:r>
      <w:r>
        <w:rPr>
          <w:b/>
          <w:bCs/>
        </w:rPr>
        <w:t>3</w:t>
      </w:r>
      <w:r w:rsidR="00A52C80" w:rsidRPr="00735BAE">
        <w:rPr>
          <w:b/>
          <w:bCs/>
        </w:rPr>
        <w:fldChar w:fldCharType="begin"/>
      </w:r>
      <w:r w:rsidR="00A52C80" w:rsidRPr="00735BAE">
        <w:rPr>
          <w:b/>
          <w:bCs/>
        </w:rPr>
        <w:instrText xml:space="preserve"> REF _Ref179144057 \h  \* MERGEFORMAT </w:instrText>
      </w:r>
      <w:r w:rsidR="00A52C80" w:rsidRPr="00735BAE">
        <w:rPr>
          <w:b/>
          <w:bCs/>
        </w:rPr>
      </w:r>
      <w:r w:rsidR="00A52C80" w:rsidRPr="00735BAE">
        <w:rPr>
          <w:b/>
          <w:bCs/>
        </w:rPr>
        <w:fldChar w:fldCharType="separate"/>
      </w:r>
      <w:r w:rsidR="00A52C80" w:rsidRPr="00735BAE">
        <w:rPr>
          <w:b/>
          <w:bCs/>
        </w:rPr>
        <w:t>d. Early Termination</w:t>
      </w:r>
      <w:r w:rsidR="00A52C80" w:rsidRPr="00735BAE">
        <w:rPr>
          <w:b/>
          <w:bCs/>
        </w:rPr>
        <w:fldChar w:fldCharType="end"/>
      </w:r>
      <w:r w:rsidR="00733BC4">
        <w:t>, above.</w:t>
      </w:r>
    </w:p>
    <w:p w14:paraId="329F2C8F" w14:textId="502AD9CC" w:rsidR="00733BC4" w:rsidRPr="00733BC4" w:rsidRDefault="00733BC4" w:rsidP="00780BE3">
      <w:pPr>
        <w:pStyle w:val="Heading3"/>
        <w:ind w:left="360" w:hanging="360"/>
      </w:pPr>
      <w:bookmarkStart w:id="432" w:name="_Toc188873069"/>
      <w:r w:rsidRPr="008620A5">
        <w:t>1</w:t>
      </w:r>
      <w:r>
        <w:t>5</w:t>
      </w:r>
      <w:r w:rsidRPr="008620A5">
        <w:t>.</w:t>
      </w:r>
      <w:r w:rsidRPr="008620A5">
        <w:tab/>
      </w:r>
      <w:r>
        <w:t>Condemnation</w:t>
      </w:r>
      <w:bookmarkEnd w:id="432"/>
    </w:p>
    <w:p w14:paraId="1F7D3913" w14:textId="410B5FDB" w:rsidR="00733BC4" w:rsidRPr="00765A40" w:rsidRDefault="00D723B5" w:rsidP="00733BC4">
      <w:pPr>
        <w:ind w:left="360"/>
      </w:pPr>
      <w:r>
        <w:t>D</w:t>
      </w:r>
      <w:r w:rsidR="00733BC4">
        <w:t xml:space="preserve">etail </w:t>
      </w:r>
      <w:r w:rsidR="00733BC4" w:rsidRPr="00C9700F">
        <w:rPr>
          <w:rFonts w:eastAsia="Times New Roman" w:cstheme="minorHAnsi"/>
          <w:color w:val="000000"/>
        </w:rPr>
        <w:t>what happens to the license and payments if the property is taken under eminent domain</w:t>
      </w:r>
      <w:r w:rsidR="00733BC4">
        <w:t>.</w:t>
      </w:r>
    </w:p>
    <w:p w14:paraId="4E2FAC29" w14:textId="1737B742" w:rsidR="00733BC4" w:rsidRPr="00A839D4" w:rsidRDefault="00733BC4" w:rsidP="00780BE3">
      <w:pPr>
        <w:pStyle w:val="Heading3"/>
        <w:ind w:left="360" w:hanging="360"/>
        <w:rPr>
          <w:rFonts w:eastAsia="Times New Roman" w:cstheme="minorHAnsi"/>
          <w:color w:val="000000"/>
        </w:rPr>
      </w:pPr>
      <w:bookmarkStart w:id="433" w:name="_Toc188873070"/>
      <w:r w:rsidRPr="008620A5">
        <w:lastRenderedPageBreak/>
        <w:t>1</w:t>
      </w:r>
      <w:r>
        <w:t>6</w:t>
      </w:r>
      <w:r w:rsidRPr="008620A5">
        <w:t>.</w:t>
      </w:r>
      <w:r w:rsidRPr="008620A5">
        <w:tab/>
      </w:r>
      <w:bookmarkStart w:id="434" w:name="_Toc178253880"/>
      <w:r w:rsidRPr="00C9700F">
        <w:t xml:space="preserve">Removal of </w:t>
      </w:r>
      <w:r>
        <w:t>P</w:t>
      </w:r>
      <w:r w:rsidRPr="00C9700F">
        <w:t xml:space="preserve">ersonal </w:t>
      </w:r>
      <w:r>
        <w:t>P</w:t>
      </w:r>
      <w:r w:rsidRPr="00C9700F">
        <w:t>roperty</w:t>
      </w:r>
      <w:bookmarkEnd w:id="433"/>
      <w:bookmarkEnd w:id="434"/>
    </w:p>
    <w:p w14:paraId="733058C4" w14:textId="1034F421" w:rsidR="00733BC4" w:rsidRDefault="00733BC4" w:rsidP="00733BC4">
      <w:pPr>
        <w:ind w:left="360"/>
        <w:rPr>
          <w:rFonts w:eastAsia="Times New Roman" w:cstheme="minorHAnsi"/>
          <w:color w:val="000000"/>
        </w:rPr>
      </w:pPr>
      <w:r>
        <w:rPr>
          <w:rFonts w:eastAsia="Times New Roman" w:cstheme="minorHAnsi"/>
          <w:color w:val="000000"/>
        </w:rPr>
        <w:t xml:space="preserve">Dates should be specified for which </w:t>
      </w:r>
      <w:r w:rsidR="00FD2185">
        <w:rPr>
          <w:rFonts w:eastAsia="Times New Roman" w:cstheme="minorHAnsi"/>
          <w:color w:val="000000"/>
        </w:rPr>
        <w:t>Grazing Operator</w:t>
      </w:r>
      <w:r w:rsidRPr="00C9700F">
        <w:rPr>
          <w:rFonts w:eastAsia="Times New Roman" w:cstheme="minorHAnsi"/>
          <w:color w:val="000000"/>
        </w:rPr>
        <w:t xml:space="preserve"> should remove personal property and temporary improvements</w:t>
      </w:r>
      <w:r>
        <w:rPr>
          <w:rFonts w:eastAsia="Times New Roman" w:cstheme="minorHAnsi"/>
          <w:color w:val="000000"/>
        </w:rPr>
        <w:t xml:space="preserve"> and should generally occur</w:t>
      </w:r>
      <w:r w:rsidRPr="00C9700F">
        <w:rPr>
          <w:rFonts w:eastAsia="Times New Roman" w:cstheme="minorHAnsi"/>
          <w:color w:val="000000"/>
        </w:rPr>
        <w:t xml:space="preserve"> prior to or upon termination of the agreement</w:t>
      </w:r>
      <w:r>
        <w:rPr>
          <w:rFonts w:eastAsia="Times New Roman" w:cstheme="minorHAnsi"/>
          <w:color w:val="000000"/>
        </w:rPr>
        <w:t>.</w:t>
      </w:r>
    </w:p>
    <w:p w14:paraId="061B7B66" w14:textId="2DCF9BDD" w:rsidR="00733BC4" w:rsidRPr="00A839D4" w:rsidRDefault="00733BC4" w:rsidP="00780BE3">
      <w:pPr>
        <w:pStyle w:val="Heading3"/>
        <w:ind w:left="360" w:hanging="360"/>
        <w:rPr>
          <w:rFonts w:eastAsia="Times New Roman" w:cstheme="minorHAnsi"/>
          <w:color w:val="000000"/>
        </w:rPr>
      </w:pPr>
      <w:bookmarkStart w:id="435" w:name="_Toc188873071"/>
      <w:r w:rsidRPr="008620A5">
        <w:t>1</w:t>
      </w:r>
      <w:r>
        <w:t>7</w:t>
      </w:r>
      <w:r w:rsidRPr="008620A5">
        <w:t>.</w:t>
      </w:r>
      <w:r w:rsidRPr="008620A5">
        <w:tab/>
      </w:r>
      <w:r>
        <w:t>Dispute Resolution</w:t>
      </w:r>
      <w:bookmarkEnd w:id="435"/>
    </w:p>
    <w:p w14:paraId="675999D8" w14:textId="68C6EBFD" w:rsidR="00733BC4" w:rsidRDefault="00D723B5" w:rsidP="00733BC4">
      <w:pPr>
        <w:ind w:left="360"/>
        <w:rPr>
          <w:rFonts w:eastAsia="Times New Roman" w:cstheme="minorHAnsi"/>
          <w:color w:val="000000"/>
        </w:rPr>
      </w:pPr>
      <w:r>
        <w:rPr>
          <w:rFonts w:eastAsia="Times New Roman" w:cstheme="minorHAnsi"/>
          <w:color w:val="000000"/>
        </w:rPr>
        <w:t>I</w:t>
      </w:r>
      <w:r w:rsidR="00733BC4" w:rsidRPr="00C9700F">
        <w:rPr>
          <w:rFonts w:eastAsia="Times New Roman" w:cstheme="minorHAnsi"/>
          <w:color w:val="000000"/>
        </w:rPr>
        <w:t>nclude details of how disputes will be handled including attorneys’ fees and potential appeals</w:t>
      </w:r>
      <w:r w:rsidR="00733BC4">
        <w:rPr>
          <w:rFonts w:eastAsia="Times New Roman" w:cstheme="minorHAnsi"/>
          <w:color w:val="000000"/>
        </w:rPr>
        <w:t>.</w:t>
      </w:r>
    </w:p>
    <w:p w14:paraId="58C6BC4B" w14:textId="522A28C1" w:rsidR="00733BC4" w:rsidRPr="00C9700F" w:rsidRDefault="00733BC4" w:rsidP="00780BE3">
      <w:pPr>
        <w:pStyle w:val="Heading3"/>
        <w:ind w:left="360" w:hanging="360"/>
      </w:pPr>
      <w:bookmarkStart w:id="436" w:name="_Toc178253882"/>
      <w:bookmarkStart w:id="437" w:name="_Toc188873072"/>
      <w:r>
        <w:t>18.</w:t>
      </w:r>
      <w:r>
        <w:tab/>
      </w:r>
      <w:r w:rsidRPr="00C9700F">
        <w:t>Notices</w:t>
      </w:r>
      <w:r>
        <w:t xml:space="preserve"> and </w:t>
      </w:r>
      <w:r w:rsidRPr="00C9700F">
        <w:t>Communication</w:t>
      </w:r>
      <w:r>
        <w:t>s</w:t>
      </w:r>
      <w:bookmarkEnd w:id="436"/>
      <w:bookmarkEnd w:id="437"/>
    </w:p>
    <w:p w14:paraId="6C4AB43C" w14:textId="05664497" w:rsidR="00E40DA9" w:rsidRDefault="00733BC4" w:rsidP="006B6476">
      <w:pPr>
        <w:widowControl w:val="0"/>
        <w:pBdr>
          <w:top w:val="nil"/>
          <w:left w:val="nil"/>
          <w:bottom w:val="nil"/>
          <w:right w:val="nil"/>
          <w:between w:val="nil"/>
        </w:pBdr>
        <w:ind w:left="360"/>
        <w:rPr>
          <w:rFonts w:ascii="Calibri" w:eastAsia="Times New Roman" w:hAnsi="Calibri" w:cs="Calibri"/>
          <w:b/>
          <w:bCs/>
          <w:caps/>
          <w:color w:val="000000"/>
          <w:sz w:val="28"/>
          <w:szCs w:val="28"/>
          <w:u w:val="single"/>
        </w:rPr>
      </w:pPr>
      <w:r>
        <w:rPr>
          <w:rFonts w:eastAsia="Times New Roman" w:cstheme="minorHAnsi"/>
        </w:rPr>
        <w:t xml:space="preserve">Describe </w:t>
      </w:r>
      <w:r w:rsidRPr="00C9700F">
        <w:rPr>
          <w:rFonts w:eastAsia="Times New Roman" w:cstheme="minorHAnsi"/>
        </w:rPr>
        <w:t>how communication will be conducted between the parties</w:t>
      </w:r>
      <w:r>
        <w:rPr>
          <w:rFonts w:eastAsia="Times New Roman" w:cstheme="minorHAnsi"/>
        </w:rPr>
        <w:t xml:space="preserve"> and i</w:t>
      </w:r>
      <w:r w:rsidRPr="00C9700F">
        <w:rPr>
          <w:rFonts w:eastAsia="Times New Roman" w:cstheme="minorHAnsi"/>
        </w:rPr>
        <w:t>nclude contact information for all involved parties</w:t>
      </w:r>
      <w:r>
        <w:rPr>
          <w:rFonts w:eastAsia="Times New Roman" w:cstheme="minorHAnsi"/>
        </w:rPr>
        <w:t>.</w:t>
      </w:r>
      <w:bookmarkStart w:id="438" w:name="_Ref181099483"/>
      <w:bookmarkStart w:id="439" w:name="_Ref181099489"/>
      <w:bookmarkStart w:id="440" w:name="_Ref181101300"/>
      <w:bookmarkStart w:id="441" w:name="_Ref181101315"/>
    </w:p>
    <w:p w14:paraId="27A8F464" w14:textId="1ED1A8F0" w:rsidR="00675DCB" w:rsidRDefault="00406FAC" w:rsidP="00427049">
      <w:pPr>
        <w:pStyle w:val="Heading1"/>
        <w:numPr>
          <w:ilvl w:val="0"/>
          <w:numId w:val="29"/>
        </w:numPr>
        <w:ind w:left="360" w:hanging="360"/>
      </w:pPr>
      <w:bookmarkStart w:id="442" w:name="_Toc188873073"/>
      <w:commentRangeStart w:id="443"/>
      <w:commentRangeStart w:id="444"/>
      <w:commentRangeStart w:id="445"/>
      <w:commentRangeStart w:id="446"/>
      <w:r>
        <w:t>MANAGEMENT ACTION PLAN TEMPLATE</w:t>
      </w:r>
      <w:bookmarkEnd w:id="438"/>
      <w:bookmarkEnd w:id="439"/>
      <w:bookmarkEnd w:id="440"/>
      <w:bookmarkEnd w:id="441"/>
      <w:commentRangeEnd w:id="443"/>
      <w:r w:rsidR="008B5DC6">
        <w:rPr>
          <w:rStyle w:val="CommentReference"/>
          <w:rFonts w:asciiTheme="minorHAnsi" w:eastAsiaTheme="minorHAnsi" w:hAnsiTheme="minorHAnsi" w:cstheme="minorBidi"/>
          <w:b w:val="0"/>
          <w:bCs w:val="0"/>
          <w:caps w:val="0"/>
          <w:color w:val="auto"/>
          <w:u w:val="none"/>
        </w:rPr>
        <w:commentReference w:id="443"/>
      </w:r>
      <w:commentRangeEnd w:id="444"/>
      <w:r w:rsidR="00A070C8">
        <w:rPr>
          <w:rStyle w:val="CommentReference"/>
          <w:rFonts w:asciiTheme="minorHAnsi" w:eastAsiaTheme="minorHAnsi" w:hAnsiTheme="minorHAnsi" w:cstheme="minorBidi"/>
          <w:b w:val="0"/>
          <w:bCs w:val="0"/>
          <w:caps w:val="0"/>
          <w:color w:val="auto"/>
          <w:u w:val="none"/>
        </w:rPr>
        <w:commentReference w:id="444"/>
      </w:r>
      <w:commentRangeEnd w:id="445"/>
      <w:r w:rsidR="00A070C8">
        <w:rPr>
          <w:rStyle w:val="CommentReference"/>
          <w:rFonts w:asciiTheme="minorHAnsi" w:eastAsiaTheme="minorHAnsi" w:hAnsiTheme="minorHAnsi" w:cstheme="minorBidi"/>
          <w:b w:val="0"/>
          <w:bCs w:val="0"/>
          <w:caps w:val="0"/>
          <w:color w:val="auto"/>
          <w:u w:val="none"/>
        </w:rPr>
        <w:commentReference w:id="445"/>
      </w:r>
      <w:commentRangeEnd w:id="446"/>
      <w:r w:rsidR="007F5D6B">
        <w:rPr>
          <w:rStyle w:val="CommentReference"/>
          <w:rFonts w:asciiTheme="minorHAnsi" w:eastAsiaTheme="minorHAnsi" w:hAnsiTheme="minorHAnsi" w:cstheme="minorBidi"/>
          <w:b w:val="0"/>
          <w:bCs w:val="0"/>
          <w:caps w:val="0"/>
          <w:color w:val="auto"/>
          <w:u w:val="none"/>
        </w:rPr>
        <w:commentReference w:id="446"/>
      </w:r>
      <w:bookmarkEnd w:id="442"/>
    </w:p>
    <w:p w14:paraId="4500538C" w14:textId="02F1013E" w:rsidR="00675DCB" w:rsidRDefault="00675DCB" w:rsidP="00427049">
      <w:r>
        <w:t xml:space="preserve">The MAP template includes elements to address grazing management that will guide the </w:t>
      </w:r>
      <w:r w:rsidRPr="000F70E6">
        <w:t xml:space="preserve">implementation of specific </w:t>
      </w:r>
      <w:r>
        <w:t xml:space="preserve">grazing-related </w:t>
      </w:r>
      <w:r w:rsidRPr="000F70E6">
        <w:t xml:space="preserve">activities </w:t>
      </w:r>
      <w:r>
        <w:t xml:space="preserve">developed in concert by the </w:t>
      </w:r>
      <w:r w:rsidR="00210CB1">
        <w:t>Landlord</w:t>
      </w:r>
      <w:r w:rsidRPr="000F70E6">
        <w:t xml:space="preserve"> </w:t>
      </w:r>
      <w:r>
        <w:t xml:space="preserve">and the </w:t>
      </w:r>
      <w:r w:rsidR="00FD2185">
        <w:rPr>
          <w:b/>
          <w:bCs/>
        </w:rPr>
        <w:t>Grazing Operator</w:t>
      </w:r>
      <w:r>
        <w:t xml:space="preserve"> and </w:t>
      </w:r>
      <w:r w:rsidRPr="000F70E6">
        <w:t xml:space="preserve">to accomplish goals and objectives stated in </w:t>
      </w:r>
      <w:r>
        <w:t xml:space="preserve">a more comprehensive, related </w:t>
      </w:r>
      <w:r w:rsidRPr="000F70E6">
        <w:t>Resource Management Plan (RMP) for a property</w:t>
      </w:r>
      <w:r>
        <w:t xml:space="preserve"> or set of properties</w:t>
      </w:r>
      <w:r w:rsidRPr="000F70E6">
        <w:t>.</w:t>
      </w:r>
      <w:r>
        <w:t xml:space="preserve"> Not all properties will have an RMP, but it is recommended that one be developed to provide an overarching document outlining the resources, goals, and needs of the property or properties. The MAP would then act as a supplement to the RMP on properties that are grazed by livestock.</w:t>
      </w:r>
    </w:p>
    <w:p w14:paraId="3EB19BC1" w14:textId="7B900207" w:rsidR="00620197" w:rsidRDefault="00620197" w:rsidP="00427049">
      <w:r>
        <w:t xml:space="preserve">The </w:t>
      </w:r>
      <w:r w:rsidR="008B3849" w:rsidRPr="00735BAE">
        <w:rPr>
          <w:b/>
          <w:bCs/>
        </w:rPr>
        <w:t xml:space="preserve">MAP </w:t>
      </w:r>
      <w:r w:rsidR="002F16B1" w:rsidRPr="00735BAE">
        <w:rPr>
          <w:b/>
          <w:bCs/>
        </w:rPr>
        <w:t>Template</w:t>
      </w:r>
      <w:r w:rsidR="002F16B1">
        <w:t xml:space="preserve"> </w:t>
      </w:r>
      <w:r>
        <w:t>(</w:t>
      </w:r>
      <w:r>
        <w:rPr>
          <w:b/>
          <w:bCs/>
        </w:rPr>
        <w:t>Appendix B</w:t>
      </w:r>
      <w:r>
        <w:t xml:space="preserve">) was designed to assist land managers in developing a proper </w:t>
      </w:r>
      <w:r w:rsidR="008B3849">
        <w:t xml:space="preserve">grazing plan to achieve stated goals and objectives for </w:t>
      </w:r>
      <w:r>
        <w:t xml:space="preserve">use on a working landscape. The </w:t>
      </w:r>
      <w:r w:rsidR="008B3849">
        <w:t xml:space="preserve">MAP </w:t>
      </w:r>
      <w:r w:rsidR="002F16B1">
        <w:t xml:space="preserve">Template </w:t>
      </w:r>
      <w:r>
        <w:t xml:space="preserve">details the critical items to be included in </w:t>
      </w:r>
      <w:r w:rsidR="00D9209A">
        <w:t xml:space="preserve">a comprehensive </w:t>
      </w:r>
      <w:r w:rsidR="008B3849">
        <w:t>MAP</w:t>
      </w:r>
      <w:r w:rsidR="00D9209A">
        <w:t xml:space="preserve">. The items marked with a corresponding </w:t>
      </w:r>
      <w:r w:rsidR="00D9209A" w:rsidRPr="00780BE3">
        <w:rPr>
          <w:b/>
          <w:bCs/>
        </w:rPr>
        <w:t>asterisk (*)</w:t>
      </w:r>
      <w:r w:rsidR="008B3849">
        <w:t xml:space="preserve"> </w:t>
      </w:r>
      <w:r w:rsidR="00D9209A">
        <w:t xml:space="preserve">are </w:t>
      </w:r>
      <w:r w:rsidR="00D9209A" w:rsidRPr="00780BE3">
        <w:t xml:space="preserve">critical </w:t>
      </w:r>
      <w:r w:rsidRPr="00D9209A">
        <w:t xml:space="preserve">items </w:t>
      </w:r>
      <w:r w:rsidR="00D9209A" w:rsidRPr="00780BE3">
        <w:t xml:space="preserve">that should be included in any MAP (e.g., a simplified version that does not include other items </w:t>
      </w:r>
      <w:r w:rsidR="00D9209A">
        <w:t>that do NOT have an asterisk)</w:t>
      </w:r>
      <w:r w:rsidR="00135983" w:rsidRPr="00D9209A">
        <w:t xml:space="preserve">. </w:t>
      </w:r>
      <w:r w:rsidRPr="00D9209A">
        <w:t xml:space="preserve">The </w:t>
      </w:r>
      <w:r w:rsidR="00135983" w:rsidRPr="00D9209A">
        <w:t xml:space="preserve">MAP template </w:t>
      </w:r>
      <w:r w:rsidRPr="00D9209A">
        <w:t xml:space="preserve">does not </w:t>
      </w:r>
      <w:r w:rsidR="00D9209A">
        <w:t xml:space="preserve">include </w:t>
      </w:r>
      <w:r w:rsidRPr="00DC3B51">
        <w:t xml:space="preserve">every </w:t>
      </w:r>
      <w:r w:rsidR="00135983">
        <w:t xml:space="preserve">possible </w:t>
      </w:r>
      <w:r w:rsidRPr="00DC3B51">
        <w:t xml:space="preserve">detail </w:t>
      </w:r>
      <w:r w:rsidR="00135983">
        <w:t xml:space="preserve">or factor that must be addressed </w:t>
      </w:r>
      <w:r>
        <w:t xml:space="preserve">but provides the </w:t>
      </w:r>
      <w:r w:rsidR="00135983">
        <w:t xml:space="preserve">most common and important </w:t>
      </w:r>
      <w:r>
        <w:t xml:space="preserve">topics to </w:t>
      </w:r>
      <w:r w:rsidR="00135983">
        <w:t xml:space="preserve">include and </w:t>
      </w:r>
      <w:r>
        <w:t>develo</w:t>
      </w:r>
      <w:r w:rsidR="00135983">
        <w:t xml:space="preserve">p, </w:t>
      </w:r>
      <w:r>
        <w:t>guid</w:t>
      </w:r>
      <w:r w:rsidR="00135983">
        <w:t>ing</w:t>
      </w:r>
      <w:r>
        <w:t xml:space="preserve"> manager</w:t>
      </w:r>
      <w:r w:rsidR="00135983">
        <w:t>s</w:t>
      </w:r>
      <w:r>
        <w:t xml:space="preserve"> in developing the </w:t>
      </w:r>
      <w:r w:rsidR="00AF0FE5">
        <w:t xml:space="preserve">MAP </w:t>
      </w:r>
      <w:r>
        <w:t>from resource assessment and management objectives through monitoring and adaptation.</w:t>
      </w:r>
    </w:p>
    <w:p w14:paraId="0BCB3BB0" w14:textId="468724B3" w:rsidR="00135983" w:rsidRDefault="003E6211" w:rsidP="00794E4E">
      <w:r>
        <w:t>L</w:t>
      </w:r>
      <w:r w:rsidR="0067595C">
        <w:t xml:space="preserve">and managed by </w:t>
      </w:r>
      <w:r w:rsidR="008B3849">
        <w:t xml:space="preserve">state agencies </w:t>
      </w:r>
      <w:r w:rsidR="00151419">
        <w:t xml:space="preserve">is </w:t>
      </w:r>
      <w:r w:rsidR="002B00D3">
        <w:t>often</w:t>
      </w:r>
      <w:r>
        <w:t xml:space="preserve"> </w:t>
      </w:r>
      <w:r w:rsidR="00151419">
        <w:t xml:space="preserve">associated with </w:t>
      </w:r>
      <w:r>
        <w:t>specific</w:t>
      </w:r>
      <w:r w:rsidR="0067595C">
        <w:t xml:space="preserve"> management </w:t>
      </w:r>
      <w:r w:rsidR="00C26AFF">
        <w:t xml:space="preserve">goals and </w:t>
      </w:r>
      <w:r w:rsidR="0067595C">
        <w:t>objectives</w:t>
      </w:r>
      <w:r>
        <w:t xml:space="preserve"> </w:t>
      </w:r>
      <w:r w:rsidR="00151419">
        <w:t xml:space="preserve">related to </w:t>
      </w:r>
      <w:r w:rsidR="00C26AFF">
        <w:t xml:space="preserve">the property’s acquisition and </w:t>
      </w:r>
      <w:r w:rsidR="00210CB1">
        <w:t>Landlord</w:t>
      </w:r>
      <w:r w:rsidR="00C26AFF">
        <w:t xml:space="preserve"> policies</w:t>
      </w:r>
      <w:r w:rsidR="00151419">
        <w:t xml:space="preserve">, often including uses such as </w:t>
      </w:r>
      <w:r>
        <w:t xml:space="preserve">recreation </w:t>
      </w:r>
      <w:r w:rsidR="00151419">
        <w:t xml:space="preserve">and </w:t>
      </w:r>
      <w:r>
        <w:t>wildlife habitat</w:t>
      </w:r>
      <w:r w:rsidR="00C26AFF">
        <w:t xml:space="preserve">, and </w:t>
      </w:r>
      <w:r w:rsidR="00151419">
        <w:t xml:space="preserve">are </w:t>
      </w:r>
      <w:r w:rsidR="00C26AFF">
        <w:t xml:space="preserve">usually defined in </w:t>
      </w:r>
      <w:r w:rsidR="00135983">
        <w:t xml:space="preserve">the </w:t>
      </w:r>
      <w:r w:rsidR="00C26AFF">
        <w:t xml:space="preserve">comprehensive </w:t>
      </w:r>
      <w:r w:rsidR="00AF0FE5">
        <w:t>RMP</w:t>
      </w:r>
      <w:r>
        <w:t>. When g</w:t>
      </w:r>
      <w:r w:rsidR="0067595C">
        <w:t xml:space="preserve">razing </w:t>
      </w:r>
      <w:r w:rsidR="00C26AFF">
        <w:t xml:space="preserve">management </w:t>
      </w:r>
      <w:r w:rsidR="0067595C">
        <w:t xml:space="preserve">is used as a tool </w:t>
      </w:r>
      <w:r>
        <w:t xml:space="preserve">there are generally </w:t>
      </w:r>
      <w:r w:rsidR="00C26AFF">
        <w:t xml:space="preserve">additional </w:t>
      </w:r>
      <w:r w:rsidR="00AC7D42">
        <w:t xml:space="preserve">goals and </w:t>
      </w:r>
      <w:r w:rsidR="0067595C">
        <w:t>objectives</w:t>
      </w:r>
      <w:r>
        <w:t xml:space="preserve"> </w:t>
      </w:r>
      <w:r w:rsidR="00AC7D42">
        <w:t xml:space="preserve">that </w:t>
      </w:r>
      <w:r>
        <w:t>rang</w:t>
      </w:r>
      <w:r w:rsidR="00AC7D42">
        <w:t>e</w:t>
      </w:r>
      <w:r>
        <w:t xml:space="preserve"> from </w:t>
      </w:r>
      <w:r w:rsidR="002B00D3">
        <w:t>habitat enhancement to fire fuel reduction</w:t>
      </w:r>
      <w:r w:rsidR="0067595C">
        <w:t xml:space="preserve">. The objectives should be clearly outlined in </w:t>
      </w:r>
      <w:r w:rsidR="00C26AFF">
        <w:t>the</w:t>
      </w:r>
      <w:r w:rsidR="0067595C">
        <w:t xml:space="preserve"> </w:t>
      </w:r>
      <w:r w:rsidR="00AF0FE5">
        <w:t>MAP</w:t>
      </w:r>
      <w:r w:rsidR="0067595C">
        <w:t xml:space="preserve">. These plans can range from simple to complex, but at the very least they should clearly outline the objectives of the management and how success of these objectives will be measured. </w:t>
      </w:r>
      <w:r w:rsidR="00C26AFF">
        <w:t xml:space="preserve">The plan should </w:t>
      </w:r>
      <w:r w:rsidR="00AC7D42">
        <w:t xml:space="preserve">define </w:t>
      </w:r>
      <w:r w:rsidR="00C26AFF">
        <w:t>desired and expected g</w:t>
      </w:r>
      <w:r w:rsidR="00AC7D42">
        <w:t xml:space="preserve">razing management results </w:t>
      </w:r>
      <w:r w:rsidR="00C26AFF">
        <w:t>and</w:t>
      </w:r>
      <w:r w:rsidR="00AC7D42">
        <w:t xml:space="preserve"> </w:t>
      </w:r>
      <w:r w:rsidR="005A1861">
        <w:t xml:space="preserve">the </w:t>
      </w:r>
      <w:r w:rsidR="00AC7D42">
        <w:t>performance standards for each objective</w:t>
      </w:r>
      <w:r w:rsidR="00C26AFF">
        <w:t xml:space="preserve"> t</w:t>
      </w:r>
      <w:r w:rsidR="005A1861">
        <w:t>hat can</w:t>
      </w:r>
      <w:r w:rsidR="00C26AFF">
        <w:t xml:space="preserve"> demonstrate compliance </w:t>
      </w:r>
      <w:r w:rsidR="005A1861">
        <w:t xml:space="preserve">with </w:t>
      </w:r>
      <w:r w:rsidR="00C26AFF">
        <w:t>and effectiveness</w:t>
      </w:r>
      <w:r w:rsidR="005A1861">
        <w:t xml:space="preserve"> of the plan</w:t>
      </w:r>
      <w:r w:rsidR="00AC7D42">
        <w:t xml:space="preserve">. </w:t>
      </w:r>
    </w:p>
    <w:p w14:paraId="0D2EDDAC" w14:textId="6FB221FB" w:rsidR="00AF0FE5" w:rsidRDefault="00D9209A" w:rsidP="00794E4E">
      <w:r>
        <w:t xml:space="preserve">The primary focus of the MAP is to guide all parties to collaboratively develop a plan to best achieve stated conservation and sustainability goals. </w:t>
      </w:r>
      <w:r w:rsidR="00321F81">
        <w:t xml:space="preserve">The RMAC subcommittee </w:t>
      </w:r>
      <w:r w:rsidR="00135983" w:rsidRPr="00135983">
        <w:rPr>
          <w:b/>
          <w:bCs/>
          <w:i/>
          <w:iCs/>
        </w:rPr>
        <w:t>strongly recommen</w:t>
      </w:r>
      <w:r w:rsidR="00321F81">
        <w:rPr>
          <w:b/>
          <w:bCs/>
          <w:i/>
          <w:iCs/>
        </w:rPr>
        <w:t>ds</w:t>
      </w:r>
      <w:r w:rsidR="00135983">
        <w:t xml:space="preserve"> that </w:t>
      </w:r>
      <w:r w:rsidR="00AF0FE5">
        <w:t xml:space="preserve">MAPs </w:t>
      </w:r>
      <w:r w:rsidR="00AD68BE" w:rsidRPr="00432D4B">
        <w:t xml:space="preserve">be developed </w:t>
      </w:r>
      <w:r w:rsidR="00135983">
        <w:t xml:space="preserve">by or in concert </w:t>
      </w:r>
      <w:r w:rsidR="00AD68BE" w:rsidRPr="00432D4B">
        <w:t>with a Certified Range</w:t>
      </w:r>
      <w:r w:rsidR="00562363">
        <w:t>land</w:t>
      </w:r>
      <w:r w:rsidR="00AD68BE" w:rsidRPr="00432D4B">
        <w:t xml:space="preserve"> Manager</w:t>
      </w:r>
      <w:r w:rsidR="00642FA5">
        <w:t xml:space="preserve"> </w:t>
      </w:r>
      <w:r w:rsidR="00AF0FE5">
        <w:t>(CRM)</w:t>
      </w:r>
      <w:r w:rsidR="00AC7D42">
        <w:t xml:space="preserve"> </w:t>
      </w:r>
      <w:r w:rsidR="00642FA5">
        <w:t>and with input from an experienced livestock manager</w:t>
      </w:r>
      <w:r>
        <w:t xml:space="preserve">, who has the experience necessary to determine the best strategy to </w:t>
      </w:r>
      <w:r>
        <w:lastRenderedPageBreak/>
        <w:t>achieve the state goals and objectives of the MAP</w:t>
      </w:r>
      <w:r w:rsidR="00642FA5">
        <w:t xml:space="preserve">. </w:t>
      </w:r>
      <w:r w:rsidR="003878DF">
        <w:t xml:space="preserve">Engagement of a Certified Rangeland Manager is not required in all circumstances but is legally mandated in certain forested landscapes. See </w:t>
      </w:r>
      <w:r w:rsidR="00AF0DD3" w:rsidRPr="00735BAE">
        <w:rPr>
          <w:b/>
          <w:bCs/>
        </w:rPr>
        <w:t>Chapter</w:t>
      </w:r>
      <w:r w:rsidR="00AF0DD3">
        <w:t xml:space="preserve"> </w:t>
      </w:r>
      <w:r w:rsidR="003878DF" w:rsidRPr="00735BAE">
        <w:rPr>
          <w:b/>
          <w:bCs/>
        </w:rPr>
        <w:t xml:space="preserve">V. </w:t>
      </w:r>
      <w:r w:rsidR="003878DF" w:rsidRPr="00735BAE">
        <w:rPr>
          <w:b/>
          <w:bCs/>
        </w:rPr>
        <w:fldChar w:fldCharType="begin"/>
      </w:r>
      <w:r w:rsidR="003878DF" w:rsidRPr="00735BAE">
        <w:rPr>
          <w:b/>
          <w:bCs/>
        </w:rPr>
        <w:instrText xml:space="preserve"> REF _Ref176788057 \h  \* MERGEFORMAT </w:instrText>
      </w:r>
      <w:r w:rsidR="003878DF" w:rsidRPr="00735BAE">
        <w:rPr>
          <w:b/>
          <w:bCs/>
        </w:rPr>
      </w:r>
      <w:r w:rsidR="003878DF" w:rsidRPr="00735BAE">
        <w:rPr>
          <w:b/>
          <w:bCs/>
        </w:rPr>
        <w:fldChar w:fldCharType="separate"/>
      </w:r>
      <w:r w:rsidR="003878DF" w:rsidRPr="00735BAE">
        <w:rPr>
          <w:b/>
          <w:bCs/>
        </w:rPr>
        <w:t>Certified Rangeland Managers</w:t>
      </w:r>
      <w:r w:rsidR="003878DF" w:rsidRPr="00735BAE">
        <w:rPr>
          <w:b/>
          <w:bCs/>
        </w:rPr>
        <w:fldChar w:fldCharType="end"/>
      </w:r>
      <w:r w:rsidR="003878DF">
        <w:t xml:space="preserve"> for more information on the importance of utilizing a CRM to develop MAPs and other grazing recommendations. Additionally, ensuring the </w:t>
      </w:r>
      <w:r w:rsidR="00FD2185">
        <w:t>Grazing Operator</w:t>
      </w:r>
      <w:r w:rsidR="008B26AF" w:rsidRPr="00405D16">
        <w:t xml:space="preserve"> </w:t>
      </w:r>
      <w:r w:rsidR="003878DF">
        <w:t xml:space="preserve">has some flexibility </w:t>
      </w:r>
      <w:r w:rsidR="008B26AF" w:rsidRPr="00405D16">
        <w:t xml:space="preserve">to decide how to graze the land to achieve the </w:t>
      </w:r>
      <w:r w:rsidR="003878DF">
        <w:t>desired results—</w:t>
      </w:r>
      <w:r w:rsidR="003878DF" w:rsidRPr="00405D16">
        <w:t>subject</w:t>
      </w:r>
      <w:r w:rsidR="003878DF">
        <w:t xml:space="preserve"> </w:t>
      </w:r>
      <w:r w:rsidR="008B26AF" w:rsidRPr="00405D16">
        <w:t xml:space="preserve">to the terms of the MAP and the </w:t>
      </w:r>
      <w:r w:rsidR="00527A1F">
        <w:rPr>
          <w:rFonts w:ascii="Calibri" w:eastAsia="Times New Roman" w:hAnsi="Calibri" w:cs="Calibri"/>
          <w:color w:val="000000"/>
        </w:rPr>
        <w:t>Agreement</w:t>
      </w:r>
      <w:r w:rsidR="003878DF">
        <w:t>—</w:t>
      </w:r>
      <w:r w:rsidR="003878DF">
        <w:rPr>
          <w:rFonts w:ascii="Calibri" w:eastAsia="Times New Roman" w:hAnsi="Calibri" w:cs="Calibri"/>
          <w:color w:val="000000"/>
        </w:rPr>
        <w:t>rather than requiring a specific grazing prescription, can be advantageous</w:t>
      </w:r>
      <w:r w:rsidR="008B26AF" w:rsidRPr="00405D16">
        <w:t xml:space="preserve">. </w:t>
      </w:r>
      <w:r w:rsidR="007F5D6B">
        <w:rPr>
          <w:rFonts w:ascii="Calibri" w:eastAsia="Times New Roman" w:hAnsi="Calibri" w:cs="Calibri"/>
          <w:color w:val="000000"/>
        </w:rPr>
        <w:t>M</w:t>
      </w:r>
      <w:commentRangeStart w:id="447"/>
      <w:commentRangeStart w:id="448"/>
      <w:r w:rsidR="003878DF">
        <w:rPr>
          <w:rFonts w:ascii="Calibri" w:eastAsia="Times New Roman" w:hAnsi="Calibri" w:cs="Calibri"/>
          <w:color w:val="000000"/>
        </w:rPr>
        <w:t xml:space="preserve">onitoring of a grazing prescription (such as on/off dates, numbers of livestock) is focused on compliance rather than </w:t>
      </w:r>
      <w:r>
        <w:rPr>
          <w:rFonts w:ascii="Calibri" w:eastAsia="Times New Roman" w:hAnsi="Calibri" w:cs="Calibri"/>
          <w:color w:val="000000"/>
        </w:rPr>
        <w:t xml:space="preserve">on </w:t>
      </w:r>
      <w:r w:rsidR="003878DF">
        <w:rPr>
          <w:rFonts w:ascii="Calibri" w:eastAsia="Times New Roman" w:hAnsi="Calibri" w:cs="Calibri"/>
          <w:color w:val="000000"/>
        </w:rPr>
        <w:t xml:space="preserve">the desired results (such as habitat quality and fuel reduction in the special management areas). </w:t>
      </w:r>
      <w:commentRangeEnd w:id="447"/>
      <w:r w:rsidR="001D37E7">
        <w:rPr>
          <w:rStyle w:val="CommentReference"/>
        </w:rPr>
        <w:commentReference w:id="447"/>
      </w:r>
      <w:commentRangeEnd w:id="448"/>
      <w:r w:rsidR="00A070C8">
        <w:rPr>
          <w:rStyle w:val="CommentReference"/>
        </w:rPr>
        <w:commentReference w:id="448"/>
      </w:r>
    </w:p>
    <w:p w14:paraId="73E4934B" w14:textId="77777777" w:rsidR="00427049" w:rsidRDefault="00427049" w:rsidP="00427049">
      <w:pPr>
        <w:pStyle w:val="Heading2"/>
      </w:pPr>
      <w:bookmarkStart w:id="449" w:name="_Toc188873074"/>
      <w:commentRangeStart w:id="450"/>
      <w:commentRangeStart w:id="451"/>
      <w:commentRangeStart w:id="452"/>
      <w:r>
        <w:t>Purpose of the Management Action Plan (MAP)</w:t>
      </w:r>
      <w:bookmarkEnd w:id="449"/>
      <w:r>
        <w:t xml:space="preserve"> </w:t>
      </w:r>
    </w:p>
    <w:p w14:paraId="1ABCCA88" w14:textId="2A540362" w:rsidR="00427049" w:rsidRDefault="00427049" w:rsidP="00427049">
      <w:r>
        <w:t xml:space="preserve">Management Action Plans are written as implementation plans </w:t>
      </w:r>
      <w:commentRangeEnd w:id="450"/>
      <w:r w:rsidR="00E406D1">
        <w:rPr>
          <w:rStyle w:val="CommentReference"/>
        </w:rPr>
        <w:commentReference w:id="450"/>
      </w:r>
      <w:commentRangeEnd w:id="451"/>
      <w:r w:rsidR="00A070C8">
        <w:rPr>
          <w:rStyle w:val="CommentReference"/>
        </w:rPr>
        <w:commentReference w:id="451"/>
      </w:r>
      <w:commentRangeEnd w:id="452"/>
      <w:r w:rsidR="004122D1">
        <w:rPr>
          <w:rStyle w:val="CommentReference"/>
        </w:rPr>
        <w:commentReference w:id="452"/>
      </w:r>
      <w:r>
        <w:t xml:space="preserve">for specific actions and activities identified to accomplish </w:t>
      </w:r>
      <w:r w:rsidR="00785BFA">
        <w:t xml:space="preserve">specific </w:t>
      </w:r>
      <w:r>
        <w:t>goals</w:t>
      </w:r>
      <w:r w:rsidR="00785BFA">
        <w:t xml:space="preserve">-oriented </w:t>
      </w:r>
      <w:r>
        <w:t>objectives</w:t>
      </w:r>
      <w:r w:rsidR="00785BFA">
        <w:t xml:space="preserve">, which are often </w:t>
      </w:r>
      <w:r>
        <w:t xml:space="preserve">stated in </w:t>
      </w:r>
      <w:r w:rsidR="00785BFA">
        <w:t xml:space="preserve">associated </w:t>
      </w:r>
      <w:r>
        <w:t xml:space="preserve">RMPs. In many cases, </w:t>
      </w:r>
      <w:r w:rsidR="00785BFA">
        <w:t xml:space="preserve">the MAP </w:t>
      </w:r>
      <w:r>
        <w:t xml:space="preserve">may take the form of supplemental California Environmental Quality Act (CEQA) documents which tier off existing RMPs, other </w:t>
      </w:r>
      <w:r w:rsidR="00785BFA">
        <w:t xml:space="preserve">types of </w:t>
      </w:r>
      <w:r>
        <w:t xml:space="preserve">land management plans, and documents with similar purposes. </w:t>
      </w:r>
      <w:r w:rsidR="00785BFA">
        <w:t xml:space="preserve">For the purposes of the State Lands Grazing Packet, the MAP will focus on the use of </w:t>
      </w:r>
      <w:r>
        <w:t xml:space="preserve">prescribed grazing but can include many other </w:t>
      </w:r>
      <w:r w:rsidR="00785BFA">
        <w:t xml:space="preserve">conservation or management </w:t>
      </w:r>
      <w:r>
        <w:t xml:space="preserve">activities based on the type of land and uses. Land use or environmental objectives can range from simple “vegetation reduction” for </w:t>
      </w:r>
      <w:r w:rsidR="00785BFA">
        <w:t xml:space="preserve">specific </w:t>
      </w:r>
      <w:r>
        <w:t xml:space="preserve">portions of the property to </w:t>
      </w:r>
      <w:r w:rsidR="00785BFA">
        <w:t xml:space="preserve">a </w:t>
      </w:r>
      <w:r>
        <w:t xml:space="preserve">more </w:t>
      </w:r>
      <w:r w:rsidR="00785BFA">
        <w:t xml:space="preserve">targeted </w:t>
      </w:r>
      <w:r>
        <w:t xml:space="preserve">reduction of specific plant canopies </w:t>
      </w:r>
      <w:r w:rsidR="00785BFA">
        <w:t xml:space="preserve">or species </w:t>
      </w:r>
      <w:r>
        <w:t xml:space="preserve">for </w:t>
      </w:r>
      <w:r w:rsidR="00785BFA">
        <w:t xml:space="preserve">the enhancement of </w:t>
      </w:r>
      <w:r>
        <w:t xml:space="preserve">wildlife habitat, </w:t>
      </w:r>
      <w:r w:rsidR="00785BFA">
        <w:t xml:space="preserve">minimization of </w:t>
      </w:r>
      <w:r>
        <w:t xml:space="preserve">fuels, </w:t>
      </w:r>
      <w:r w:rsidR="00785BFA">
        <w:t xml:space="preserve">trail </w:t>
      </w:r>
      <w:r>
        <w:t>maint</w:t>
      </w:r>
      <w:r w:rsidR="00785BFA">
        <w:t>enance</w:t>
      </w:r>
      <w:r>
        <w:t xml:space="preserve">, or other purposes. In the case of grazing, a state agency may need to establish an agreement with a </w:t>
      </w:r>
      <w:r w:rsidR="00FD2185">
        <w:t xml:space="preserve">Grazing Operator </w:t>
      </w:r>
      <w:r>
        <w:t>for the work</w:t>
      </w:r>
      <w:r w:rsidR="00D6432C">
        <w:t xml:space="preserve"> (in the State Lands Grazing Packet, this is the Grazing Agreement, or ‘Agreement’)</w:t>
      </w:r>
      <w:r>
        <w:t xml:space="preserve">. </w:t>
      </w:r>
      <w:r w:rsidR="00D6432C">
        <w:t xml:space="preserve">Such an agreement </w:t>
      </w:r>
      <w:r>
        <w:t xml:space="preserve">would be drafted to cover </w:t>
      </w:r>
      <w:r w:rsidR="00D6432C">
        <w:t xml:space="preserve">the legal aspects of </w:t>
      </w:r>
      <w:r>
        <w:t xml:space="preserve">the grazing </w:t>
      </w:r>
      <w:r w:rsidR="00D9209A">
        <w:t xml:space="preserve">arrangement and would reference the MAP to be </w:t>
      </w:r>
      <w:r w:rsidR="00D6432C">
        <w:t>implemented</w:t>
      </w:r>
      <w:r>
        <w:t xml:space="preserve">. </w:t>
      </w:r>
    </w:p>
    <w:p w14:paraId="57B28677" w14:textId="6CC8B586" w:rsidR="00427049" w:rsidRDefault="00D6432C" w:rsidP="00427049">
      <w:r w:rsidRPr="00D6432C">
        <w:t>S</w:t>
      </w:r>
      <w:r w:rsidR="00427049" w:rsidRPr="00D6432C">
        <w:t xml:space="preserve">ome public agencies, conservation organizations, and private </w:t>
      </w:r>
      <w:r w:rsidR="00210CB1">
        <w:t>Landlord</w:t>
      </w:r>
      <w:r w:rsidR="00427049" w:rsidRPr="00D6432C">
        <w:t xml:space="preserve">s might not have sufficient time or funding to develop a </w:t>
      </w:r>
      <w:r w:rsidRPr="00D6432C">
        <w:t xml:space="preserve">MAP </w:t>
      </w:r>
      <w:r w:rsidR="00427049" w:rsidRPr="00D6432C">
        <w:t xml:space="preserve">as described here prior to </w:t>
      </w:r>
      <w:r w:rsidRPr="00D6432C">
        <w:t xml:space="preserve">the application of </w:t>
      </w:r>
      <w:r w:rsidR="00427049" w:rsidRPr="00D6432C">
        <w:t xml:space="preserve">grazing, </w:t>
      </w:r>
      <w:r w:rsidRPr="00D6432C">
        <w:t xml:space="preserve">especially </w:t>
      </w:r>
      <w:r w:rsidR="00427049" w:rsidRPr="00D6432C">
        <w:t xml:space="preserve">where an immediate need exists. We recommend those in that position seek assistance in developing a </w:t>
      </w:r>
      <w:r w:rsidR="00427049" w:rsidRPr="00D6432C">
        <w:rPr>
          <w:b/>
          <w:bCs/>
        </w:rPr>
        <w:t>simplified plan</w:t>
      </w:r>
      <w:r w:rsidR="00427049" w:rsidRPr="00D6432C">
        <w:t>. For state agencies or conservation organizations, such plans might be developed by modifying existing plans already created for other similar properties managed by the agency/organization</w:t>
      </w:r>
      <w:r w:rsidRPr="00D6432C">
        <w:t>,</w:t>
      </w:r>
      <w:r w:rsidR="00427049" w:rsidRPr="00D6432C">
        <w:t xml:space="preserve"> or </w:t>
      </w:r>
      <w:r w:rsidRPr="00D6432C">
        <w:t xml:space="preserve">derived </w:t>
      </w:r>
      <w:r w:rsidR="00427049" w:rsidRPr="00D6432C">
        <w:t xml:space="preserve">from plans created by other state or federal land management agencies or allied organizations. </w:t>
      </w:r>
      <w:r w:rsidRPr="00D6432C">
        <w:t xml:space="preserve">Private </w:t>
      </w:r>
      <w:r w:rsidR="00210CB1">
        <w:t>Landlord</w:t>
      </w:r>
      <w:r w:rsidRPr="00D6432C">
        <w:t>s can also receive planning assistance from staff at their local USDA Natural Resource Conservation Service office (</w:t>
      </w:r>
      <w:r w:rsidRPr="00D6432C">
        <w:rPr>
          <w:rFonts w:ascii="Calibri" w:eastAsia="Calibri" w:hAnsi="Calibri" w:cs="Calibri"/>
        </w:rPr>
        <w:t>See</w:t>
      </w:r>
      <w:r w:rsidRPr="00D6432C">
        <w:t xml:space="preserve"> “Find your Local Service Center” at </w:t>
      </w:r>
      <w:hyperlink r:id="rId19" w:history="1">
        <w:r w:rsidRPr="00D6432C">
          <w:rPr>
            <w:rStyle w:val="Hyperlink"/>
          </w:rPr>
          <w:t>https://www.nrcs.usda.gov/conservation-basics/conservation-by-state/california</w:t>
        </w:r>
      </w:hyperlink>
      <w:r w:rsidRPr="00D6432C">
        <w:t>) or the local University of California Cooperative Extension/UCANR office (</w:t>
      </w:r>
      <w:hyperlink r:id="rId20" w:history="1">
        <w:r w:rsidRPr="00D6432C">
          <w:rPr>
            <w:rStyle w:val="Hyperlink"/>
            <w:rFonts w:ascii="Calibri" w:eastAsia="Calibri" w:hAnsi="Calibri" w:cs="Calibri"/>
          </w:rPr>
          <w:t>https://ucanr.edu/About/Locations/</w:t>
        </w:r>
      </w:hyperlink>
      <w:r w:rsidRPr="00D6432C">
        <w:t>).</w:t>
      </w:r>
      <w:r>
        <w:t xml:space="preserve"> </w:t>
      </w:r>
    </w:p>
    <w:p w14:paraId="275BF15B" w14:textId="3569516A" w:rsidR="00D6432C" w:rsidRDefault="00D6432C" w:rsidP="00D6432C">
      <w:pPr>
        <w:pStyle w:val="Heading2"/>
      </w:pPr>
      <w:bookmarkStart w:id="453" w:name="_Toc188873075"/>
      <w:r>
        <w:t>Role of a Resource Management Plan (RMP)</w:t>
      </w:r>
      <w:bookmarkEnd w:id="453"/>
      <w:r>
        <w:t xml:space="preserve"> </w:t>
      </w:r>
    </w:p>
    <w:p w14:paraId="288CC794" w14:textId="4B345664" w:rsidR="00427049" w:rsidRDefault="00427049" w:rsidP="00427049">
      <w:r>
        <w:t xml:space="preserve">As noted above, the MAP will be separate from the RMP, which should include a broader explanation of how management of the subject land is governed by any purposefully or legally mandated processes, objectives, or </w:t>
      </w:r>
      <w:r w:rsidR="00D6432C">
        <w:t xml:space="preserve">other guiding documents or </w:t>
      </w:r>
      <w:r>
        <w:t xml:space="preserve">constraints such as easements, Habitat Conservation Plans, or timber/forest management plans. The MAP is </w:t>
      </w:r>
      <w:r w:rsidR="00D6432C">
        <w:t xml:space="preserve">intended </w:t>
      </w:r>
      <w:r>
        <w:t xml:space="preserve">to complement the RMP as a means of accomplishing </w:t>
      </w:r>
      <w:r w:rsidR="00D6432C">
        <w:t xml:space="preserve">some of </w:t>
      </w:r>
      <w:r>
        <w:t>the RMP’s goals and objectives</w:t>
      </w:r>
      <w:r w:rsidR="00D6432C">
        <w:t>, where appropriate</w:t>
      </w:r>
      <w:r>
        <w:t xml:space="preserve">. </w:t>
      </w:r>
      <w:r>
        <w:rPr>
          <w:color w:val="000000"/>
        </w:rPr>
        <w:t>Like any other management action undertaken with the purpose of producing specific outcomes</w:t>
      </w:r>
      <w:r w:rsidRPr="009E4877">
        <w:rPr>
          <w:color w:val="000000"/>
        </w:rPr>
        <w:t xml:space="preserve">, </w:t>
      </w:r>
      <w:r>
        <w:rPr>
          <w:color w:val="000000"/>
        </w:rPr>
        <w:t>a practical</w:t>
      </w:r>
      <w:r w:rsidRPr="009E4877">
        <w:rPr>
          <w:color w:val="000000"/>
        </w:rPr>
        <w:t xml:space="preserve"> </w:t>
      </w:r>
      <w:r>
        <w:rPr>
          <w:color w:val="000000"/>
        </w:rPr>
        <w:t>evaluation of whether the grazing treatment(s) have produced these outcomes to the level intended must be a part of the MAP</w:t>
      </w:r>
      <w:r w:rsidRPr="009E4877">
        <w:rPr>
          <w:color w:val="000000"/>
        </w:rPr>
        <w:t xml:space="preserve">. </w:t>
      </w:r>
      <w:r>
        <w:rPr>
          <w:color w:val="000000"/>
        </w:rPr>
        <w:t>T</w:t>
      </w:r>
      <w:r w:rsidRPr="009E4877">
        <w:rPr>
          <w:color w:val="000000"/>
        </w:rPr>
        <w:t xml:space="preserve">he </w:t>
      </w:r>
      <w:r>
        <w:rPr>
          <w:color w:val="000000"/>
        </w:rPr>
        <w:t>MAP</w:t>
      </w:r>
      <w:r w:rsidRPr="009E4877">
        <w:rPr>
          <w:color w:val="000000"/>
        </w:rPr>
        <w:t xml:space="preserve"> need not reiterate </w:t>
      </w:r>
      <w:r w:rsidR="00D6432C">
        <w:rPr>
          <w:color w:val="000000"/>
        </w:rPr>
        <w:t xml:space="preserve">the </w:t>
      </w:r>
      <w:r>
        <w:rPr>
          <w:color w:val="000000"/>
        </w:rPr>
        <w:t>RMP</w:t>
      </w:r>
      <w:r w:rsidR="00D6432C">
        <w:rPr>
          <w:color w:val="000000"/>
        </w:rPr>
        <w:t xml:space="preserve">, </w:t>
      </w:r>
      <w:r w:rsidRPr="009E4877">
        <w:rPr>
          <w:color w:val="000000"/>
        </w:rPr>
        <w:t xml:space="preserve">but </w:t>
      </w:r>
      <w:r w:rsidR="00D6432C">
        <w:rPr>
          <w:color w:val="000000"/>
        </w:rPr>
        <w:t xml:space="preserve">rather, </w:t>
      </w:r>
      <w:r w:rsidRPr="009E4877">
        <w:rPr>
          <w:color w:val="000000"/>
        </w:rPr>
        <w:t xml:space="preserve">should </w:t>
      </w:r>
      <w:r>
        <w:rPr>
          <w:color w:val="000000"/>
        </w:rPr>
        <w:t xml:space="preserve">build </w:t>
      </w:r>
      <w:r w:rsidR="00D6432C">
        <w:rPr>
          <w:color w:val="000000"/>
        </w:rPr>
        <w:t>up</w:t>
      </w:r>
      <w:r>
        <w:rPr>
          <w:color w:val="000000"/>
        </w:rPr>
        <w:t>on it.</w:t>
      </w:r>
    </w:p>
    <w:p w14:paraId="3BD14844" w14:textId="16585BAE" w:rsidR="00427049" w:rsidRDefault="00427049" w:rsidP="00427049">
      <w:pPr>
        <w:rPr>
          <w:b/>
        </w:rPr>
      </w:pPr>
      <w:r>
        <w:lastRenderedPageBreak/>
        <w:t>Existing RMPs may already assess relevant resource vulnerabilities to</w:t>
      </w:r>
      <w:r w:rsidR="00D6432C">
        <w:t>,</w:t>
      </w:r>
      <w:r>
        <w:t xml:space="preserve"> and benefits from</w:t>
      </w:r>
      <w:r w:rsidR="00D6432C">
        <w:t>,</w:t>
      </w:r>
      <w:r>
        <w:t xml:space="preserve"> grazing</w:t>
      </w:r>
      <w:r w:rsidR="00D6432C">
        <w:t xml:space="preserve"> </w:t>
      </w:r>
      <w:r w:rsidR="00D6432C" w:rsidRPr="00D6432C">
        <w:t>activities</w:t>
      </w:r>
      <w:r w:rsidRPr="00D6432C">
        <w:t xml:space="preserve">. In such cases, the MAP need only </w:t>
      </w:r>
      <w:r w:rsidRPr="00D6432C">
        <w:rPr>
          <w:i/>
          <w:iCs/>
        </w:rPr>
        <w:t>reference</w:t>
      </w:r>
      <w:r w:rsidRPr="00D6432C">
        <w:t xml:space="preserve"> the RMP. </w:t>
      </w:r>
      <w:r w:rsidR="00FC69E7">
        <w:t>The m</w:t>
      </w:r>
      <w:r w:rsidR="00D9209A">
        <w:t>onitoring component of the MAP should explain how the resources affected by grazing will be monitored and how the monitoring results relate back to the resource objectives.</w:t>
      </w:r>
      <w:r w:rsidRPr="00D6432C">
        <w:t xml:space="preserve"> </w:t>
      </w:r>
      <w:r w:rsidR="00D6432C">
        <w:t>D</w:t>
      </w:r>
      <w:r w:rsidRPr="00D6432C">
        <w:t>ocumentation of how grazing and other land treatments were implemented</w:t>
      </w:r>
      <w:r w:rsidR="00D6432C">
        <w:t xml:space="preserve"> </w:t>
      </w:r>
      <w:r w:rsidRPr="00D6432C">
        <w:t xml:space="preserve">and other site-specific environmental factors at the time </w:t>
      </w:r>
      <w:r w:rsidR="008B26AF">
        <w:t xml:space="preserve">of grazing </w:t>
      </w:r>
      <w:r w:rsidRPr="00D6432C">
        <w:t xml:space="preserve">are crucial to interpreting the </w:t>
      </w:r>
      <w:r w:rsidR="008B26AF">
        <w:t xml:space="preserve">monitoring </w:t>
      </w:r>
      <w:r w:rsidRPr="00D6432C">
        <w:t xml:space="preserve">results </w:t>
      </w:r>
      <w:r w:rsidR="008B26AF">
        <w:t xml:space="preserve">and outcomes </w:t>
      </w:r>
      <w:r w:rsidRPr="00D6432C">
        <w:t xml:space="preserve">of the </w:t>
      </w:r>
      <w:r w:rsidR="008B26AF">
        <w:t>implemented grazing activities</w:t>
      </w:r>
      <w:r w:rsidRPr="00D6432C">
        <w:t>. The current planning effort presented at the link below should cover all items in the template.</w:t>
      </w:r>
      <w:r w:rsidRPr="00D6432C">
        <w:rPr>
          <w:color w:val="000000"/>
        </w:rPr>
        <w:t xml:space="preserve"> </w:t>
      </w:r>
      <w:r w:rsidRPr="00D6432C">
        <w:t>The Multi-Agency Cooperative Forest Management Plan developed by CAL FIRE (</w:t>
      </w:r>
      <w:hyperlink r:id="rId21" w:history="1">
        <w:r w:rsidRPr="00D6432C">
          <w:rPr>
            <w:rStyle w:val="Hyperlink"/>
            <w:rFonts w:ascii="Calibri" w:eastAsia="Calibri" w:hAnsi="Calibri" w:cs="Calibri"/>
          </w:rPr>
          <w:t>https://ucanr.edu/sites/forestry/files/318079.docx</w:t>
        </w:r>
      </w:hyperlink>
      <w:r w:rsidRPr="00D6432C">
        <w:t>) is one example of an RMP. Other divisions within the California Natural Resources Agency likely have their own</w:t>
      </w:r>
      <w:r w:rsidR="00F43252">
        <w:t xml:space="preserve"> requirements and examples of existing RMPs</w:t>
      </w:r>
      <w:r w:rsidRPr="00D6432C">
        <w:t>.</w:t>
      </w:r>
    </w:p>
    <w:p w14:paraId="0388C99B" w14:textId="31B6A784" w:rsidR="00427049" w:rsidRDefault="00427049" w:rsidP="008B26AF">
      <w:r w:rsidRPr="00A155F2">
        <w:t xml:space="preserve">Livestock grazing has many interacting effects on </w:t>
      </w:r>
      <w:r w:rsidR="008B26AF">
        <w:t xml:space="preserve">rangeland </w:t>
      </w:r>
      <w:r>
        <w:t>resources and associated pastureland</w:t>
      </w:r>
      <w:r w:rsidRPr="00DD0F47">
        <w:t xml:space="preserve"> that should be included in a </w:t>
      </w:r>
      <w:r w:rsidR="00F43252">
        <w:t xml:space="preserve">MAP </w:t>
      </w:r>
      <w:r w:rsidRPr="00DD0F47">
        <w:t>that is intended to conserve ecosystems</w:t>
      </w:r>
      <w:r w:rsidR="008B26AF">
        <w:t xml:space="preserve"> wholly</w:t>
      </w:r>
      <w:r w:rsidRPr="00DD0F47">
        <w:t xml:space="preserve">, not just </w:t>
      </w:r>
      <w:r w:rsidR="008B26AF">
        <w:t xml:space="preserve">focus on the management of </w:t>
      </w:r>
      <w:r w:rsidRPr="00DD0F47">
        <w:t xml:space="preserve">targeted species or </w:t>
      </w:r>
      <w:r w:rsidR="008B26AF">
        <w:t xml:space="preserve">individual </w:t>
      </w:r>
      <w:r w:rsidRPr="00DD0F47">
        <w:t>agricultural opportunit</w:t>
      </w:r>
      <w:r>
        <w:t>ies</w:t>
      </w:r>
      <w:r w:rsidRPr="00DD0F47">
        <w:t>.</w:t>
      </w:r>
      <w:r>
        <w:t xml:space="preserve"> </w:t>
      </w:r>
      <w:r w:rsidRPr="009E4877">
        <w:t xml:space="preserve">The </w:t>
      </w:r>
      <w:r w:rsidR="00F43252">
        <w:t xml:space="preserve">MAP </w:t>
      </w:r>
      <w:r w:rsidRPr="009E4877">
        <w:t xml:space="preserve">should include </w:t>
      </w:r>
      <w:r w:rsidR="00F43252">
        <w:t xml:space="preserve">realistic </w:t>
      </w:r>
      <w:r w:rsidRPr="009E4877">
        <w:t>conservation</w:t>
      </w:r>
      <w:r w:rsidR="00F43252">
        <w:t xml:space="preserve"> objectives</w:t>
      </w:r>
      <w:r w:rsidR="00FC69E7">
        <w:t xml:space="preserve"> while maintaining feasibility and </w:t>
      </w:r>
      <w:r w:rsidRPr="009E4877">
        <w:t>sustainab</w:t>
      </w:r>
      <w:r w:rsidR="00FC69E7">
        <w:t>ility</w:t>
      </w:r>
      <w:r w:rsidRPr="009E4877">
        <w:t xml:space="preserve"> for grazing operators and the broader community</w:t>
      </w:r>
      <w:r>
        <w:t xml:space="preserve">. </w:t>
      </w:r>
      <w:r w:rsidR="00F43252">
        <w:t xml:space="preserve">Management Action Plans </w:t>
      </w:r>
      <w:r>
        <w:t>for all significant actions, including grazing, must include measurable objectives and performance standards, and include monitoring of implementation and effects (</w:t>
      </w:r>
      <w:r w:rsidR="008B26AF">
        <w:t xml:space="preserve">i.e., </w:t>
      </w:r>
      <w:r>
        <w:t>results</w:t>
      </w:r>
      <w:r w:rsidR="008B26AF">
        <w:t>/</w:t>
      </w:r>
      <w:r>
        <w:t xml:space="preserve">outcomes). </w:t>
      </w:r>
      <w:r w:rsidR="008B26AF">
        <w:t xml:space="preserve">MAPs </w:t>
      </w:r>
      <w:r>
        <w:t>should</w:t>
      </w:r>
      <w:r w:rsidRPr="00654C4C">
        <w:t xml:space="preserve"> </w:t>
      </w:r>
      <w:r>
        <w:t>include</w:t>
      </w:r>
      <w:r w:rsidRPr="00654C4C">
        <w:t xml:space="preserve"> monitoring and adaptation plans, with </w:t>
      </w:r>
      <w:r w:rsidR="008B26AF">
        <w:t xml:space="preserve">clear detailed descriptions of </w:t>
      </w:r>
      <w:r w:rsidRPr="00654C4C">
        <w:t xml:space="preserve">methods and </w:t>
      </w:r>
      <w:r>
        <w:t>processes for making adjustments</w:t>
      </w:r>
      <w:r w:rsidRPr="00654C4C">
        <w:t xml:space="preserve"> </w:t>
      </w:r>
      <w:r>
        <w:t xml:space="preserve">to the </w:t>
      </w:r>
      <w:r w:rsidR="008B26AF">
        <w:t>MAP</w:t>
      </w:r>
      <w:r>
        <w:t>.</w:t>
      </w:r>
      <w:r w:rsidR="008B26AF">
        <w:t xml:space="preserve"> </w:t>
      </w:r>
    </w:p>
    <w:p w14:paraId="04A610DC" w14:textId="77777777" w:rsidR="008853AE" w:rsidRPr="00E037AF" w:rsidRDefault="008853AE" w:rsidP="008853AE">
      <w:pPr>
        <w:pStyle w:val="Heading2"/>
      </w:pPr>
      <w:bookmarkStart w:id="454" w:name="_Toc188873076"/>
      <w:r>
        <w:t>Management Action Plan Guidance</w:t>
      </w:r>
      <w:bookmarkEnd w:id="454"/>
    </w:p>
    <w:p w14:paraId="57CBEB2C" w14:textId="38823A9F" w:rsidR="004402CE" w:rsidRDefault="004402CE" w:rsidP="00135983">
      <w:r>
        <w:t xml:space="preserve">The following explanations pertain to the corresponding numbered items in the </w:t>
      </w:r>
      <w:r w:rsidRPr="00780BE3">
        <w:rPr>
          <w:b/>
          <w:bCs/>
        </w:rPr>
        <w:t xml:space="preserve">MAP </w:t>
      </w:r>
      <w:r w:rsidR="002F16B1">
        <w:rPr>
          <w:b/>
          <w:bCs/>
        </w:rPr>
        <w:t>T</w:t>
      </w:r>
      <w:r w:rsidR="002F16B1" w:rsidRPr="00780BE3">
        <w:rPr>
          <w:b/>
          <w:bCs/>
        </w:rPr>
        <w:t xml:space="preserve">emplate </w:t>
      </w:r>
      <w:r w:rsidRPr="00735BAE">
        <w:t>(</w:t>
      </w:r>
      <w:r w:rsidRPr="007811F5">
        <w:rPr>
          <w:b/>
          <w:bCs/>
        </w:rPr>
        <w:t>Appendix B</w:t>
      </w:r>
      <w:r w:rsidRPr="00735BAE">
        <w:t>)</w:t>
      </w:r>
      <w:r>
        <w:t xml:space="preserve"> and are meant to highlight items to be taken into consideration and to provide additional information to land managers to assist in the decision-making process when developing this agreement.</w:t>
      </w:r>
    </w:p>
    <w:p w14:paraId="490FCE36" w14:textId="6BB5C522" w:rsidR="002E614C" w:rsidRDefault="002E614C" w:rsidP="00135983">
      <w:r>
        <w:t>Items identified with asterisks (</w:t>
      </w:r>
      <w:r w:rsidRPr="00C7699E">
        <w:t>*</w:t>
      </w:r>
      <w:r>
        <w:t xml:space="preserve">) in the MAP template are critical to address in any simplified MAP and are further detailed below; however, all items are recommended for inclusion in any MAP. </w:t>
      </w:r>
    </w:p>
    <w:p w14:paraId="12F27507" w14:textId="2833C616" w:rsidR="004402CE" w:rsidRPr="00FC7485" w:rsidRDefault="004402CE" w:rsidP="00EB3F3A">
      <w:pPr>
        <w:pStyle w:val="Heading3"/>
      </w:pPr>
      <w:bookmarkStart w:id="455" w:name="_Toc188873077"/>
      <w:r w:rsidRPr="00FC7485">
        <w:t>1.0</w:t>
      </w:r>
      <w:r w:rsidR="00A1624B" w:rsidRPr="00FC7485">
        <w:tab/>
      </w:r>
      <w:r w:rsidRPr="00FC7485">
        <w:t>Introduction</w:t>
      </w:r>
      <w:bookmarkEnd w:id="455"/>
    </w:p>
    <w:p w14:paraId="271E0606" w14:textId="143AAFDF" w:rsidR="00EB3F3A" w:rsidRPr="00FC7485" w:rsidRDefault="00EB3F3A" w:rsidP="00780BE3">
      <w:pPr>
        <w:pStyle w:val="Heading4"/>
        <w:ind w:left="1440" w:hanging="850"/>
      </w:pPr>
      <w:bookmarkStart w:id="456" w:name="_Toc178070428"/>
      <w:r w:rsidRPr="00FC7485">
        <w:t>*1.1</w:t>
      </w:r>
      <w:r>
        <w:tab/>
      </w:r>
      <w:r w:rsidRPr="00FC7485">
        <w:t xml:space="preserve">Relationship of this MAP to </w:t>
      </w:r>
      <w:r w:rsidR="00580412">
        <w:t>O</w:t>
      </w:r>
      <w:r w:rsidR="00580412" w:rsidRPr="00FC7485">
        <w:t xml:space="preserve">ther </w:t>
      </w:r>
      <w:r w:rsidR="00580412">
        <w:t>D</w:t>
      </w:r>
      <w:r w:rsidR="00580412" w:rsidRPr="00FC7485">
        <w:t>ocuments</w:t>
      </w:r>
    </w:p>
    <w:p w14:paraId="45D9CA34" w14:textId="4D4502B0" w:rsidR="00EB3F3A" w:rsidRDefault="00EB3F3A" w:rsidP="00EB3F3A">
      <w:pPr>
        <w:ind w:left="1440"/>
      </w:pPr>
      <w:r w:rsidRPr="004A17A7">
        <w:t>Differentiate various purposes of land management plans and tier any plan to existing planning documents.</w:t>
      </w:r>
      <w:r>
        <w:t xml:space="preserve"> </w:t>
      </w:r>
      <w:r w:rsidRPr="007A2D11">
        <w:t>Cite all available documents</w:t>
      </w:r>
      <w:r w:rsidR="00AB04B4">
        <w:t>:</w:t>
      </w:r>
      <w:r w:rsidR="00AB04B4" w:rsidRPr="007A2D11">
        <w:t xml:space="preserve"> </w:t>
      </w:r>
      <w:r w:rsidRPr="007A2D11">
        <w:t>include applicable plans, federal or state code or legal agreements</w:t>
      </w:r>
      <w:r>
        <w:t xml:space="preserve"> or legislation</w:t>
      </w:r>
      <w:r w:rsidRPr="007A2D11">
        <w:t xml:space="preserve">, </w:t>
      </w:r>
      <w:r>
        <w:t xml:space="preserve">environmental reviews, permits, easements, regulatory documents, and any other information salient to the property and to which the MAP applies. Provide a </w:t>
      </w:r>
      <w:r w:rsidRPr="007A2D11">
        <w:t xml:space="preserve">concise </w:t>
      </w:r>
      <w:r>
        <w:t xml:space="preserve">description </w:t>
      </w:r>
      <w:r w:rsidRPr="007A2D11">
        <w:t>of relevant management goals and requirements</w:t>
      </w:r>
      <w:r>
        <w:t>.</w:t>
      </w:r>
    </w:p>
    <w:p w14:paraId="4F2F054E" w14:textId="6B84E8C2" w:rsidR="00EB3F3A" w:rsidRPr="007A2D11" w:rsidRDefault="00EB3F3A" w:rsidP="00EB3F3A">
      <w:pPr>
        <w:ind w:left="1440"/>
      </w:pPr>
      <w:r>
        <w:rPr>
          <w:b/>
          <w:bCs/>
        </w:rPr>
        <w:t>NOTE</w:t>
      </w:r>
      <w:r w:rsidRPr="004A17A7">
        <w:rPr>
          <w:b/>
          <w:bCs/>
        </w:rPr>
        <w:t>:</w:t>
      </w:r>
      <w:r>
        <w:t xml:space="preserve"> Goals and requirements specifically related to the grazing aspects of the agreement will be further delineated in </w:t>
      </w:r>
      <w:r w:rsidR="002F16B1">
        <w:rPr>
          <w:b/>
          <w:bCs/>
        </w:rPr>
        <w:t>S</w:t>
      </w:r>
      <w:r w:rsidR="00D723B5" w:rsidRPr="00735BAE">
        <w:rPr>
          <w:b/>
          <w:bCs/>
        </w:rPr>
        <w:t xml:space="preserve">ection </w:t>
      </w:r>
      <w:r w:rsidRPr="00735BAE">
        <w:rPr>
          <w:b/>
          <w:bCs/>
        </w:rPr>
        <w:fldChar w:fldCharType="begin"/>
      </w:r>
      <w:r w:rsidRPr="00735BAE">
        <w:rPr>
          <w:b/>
          <w:bCs/>
        </w:rPr>
        <w:instrText xml:space="preserve"> REF _Ref178252774 \h </w:instrText>
      </w:r>
      <w:r w:rsidR="00D723B5">
        <w:rPr>
          <w:b/>
          <w:bCs/>
        </w:rPr>
        <w:instrText xml:space="preserve"> \* MERGEFORMAT </w:instrText>
      </w:r>
      <w:r w:rsidRPr="00735BAE">
        <w:rPr>
          <w:b/>
          <w:bCs/>
        </w:rPr>
      </w:r>
      <w:r w:rsidRPr="00735BAE">
        <w:rPr>
          <w:b/>
          <w:bCs/>
        </w:rPr>
        <w:fldChar w:fldCharType="separate"/>
      </w:r>
      <w:r w:rsidRPr="00735BAE">
        <w:rPr>
          <w:b/>
          <w:bCs/>
        </w:rPr>
        <w:t>5.0 Grazing Program</w:t>
      </w:r>
      <w:r w:rsidRPr="00735BAE">
        <w:rPr>
          <w:b/>
          <w:bCs/>
        </w:rPr>
        <w:fldChar w:fldCharType="end"/>
      </w:r>
      <w:r w:rsidRPr="007A2D11">
        <w:t>.</w:t>
      </w:r>
    </w:p>
    <w:p w14:paraId="54DAB068" w14:textId="77777777" w:rsidR="00EB3F3A" w:rsidRPr="007A2D11" w:rsidRDefault="00EB3F3A" w:rsidP="00780BE3">
      <w:pPr>
        <w:pStyle w:val="Heading4"/>
        <w:ind w:left="1440" w:hanging="850"/>
      </w:pPr>
      <w:r w:rsidRPr="002E624B">
        <w:t>*</w:t>
      </w:r>
      <w:r w:rsidRPr="007A2D11">
        <w:t>1.2</w:t>
      </w:r>
      <w:r w:rsidRPr="007A2D11">
        <w:tab/>
        <w:t xml:space="preserve">Purposes and </w:t>
      </w:r>
      <w:r>
        <w:t>U</w:t>
      </w:r>
      <w:r w:rsidRPr="007A2D11">
        <w:t xml:space="preserve">ses of this MAP </w:t>
      </w:r>
    </w:p>
    <w:p w14:paraId="64AE6623" w14:textId="5B3C1144" w:rsidR="00EB3F3A" w:rsidRPr="007A2D11" w:rsidRDefault="00EB3F3A" w:rsidP="00EB3F3A">
      <w:pPr>
        <w:ind w:left="1440"/>
      </w:pPr>
      <w:r w:rsidRPr="007A2D11">
        <w:t xml:space="preserve">Describe intended benefits and expectations of the effects of grazing and associated activities on the grazed lands; </w:t>
      </w:r>
      <w:r>
        <w:t>describe how the MAP should be applied when making grazing and related management decisions</w:t>
      </w:r>
      <w:r w:rsidR="00305DA5">
        <w:t xml:space="preserve"> and how it relates to associated documents</w:t>
      </w:r>
      <w:r>
        <w:t xml:space="preserve">. </w:t>
      </w:r>
      <w:r>
        <w:lastRenderedPageBreak/>
        <w:t>T</w:t>
      </w:r>
      <w:r w:rsidRPr="007A2D11">
        <w:t xml:space="preserve">he related </w:t>
      </w:r>
      <w:r>
        <w:t xml:space="preserve">Grazing Agreement </w:t>
      </w:r>
      <w:r w:rsidRPr="007A2D11">
        <w:t xml:space="preserve">will refer to this </w:t>
      </w:r>
      <w:r>
        <w:t>MAP, and the MAP will reference the Agreement</w:t>
      </w:r>
      <w:r w:rsidRPr="007A2D11">
        <w:t>.</w:t>
      </w:r>
    </w:p>
    <w:p w14:paraId="3CD52384" w14:textId="2455B049" w:rsidR="004402CE" w:rsidRPr="007A2D11" w:rsidRDefault="004402CE" w:rsidP="00780BE3">
      <w:pPr>
        <w:pStyle w:val="Heading4"/>
        <w:ind w:left="1440" w:hanging="850"/>
      </w:pPr>
      <w:bookmarkStart w:id="457" w:name="_Ref179149078"/>
      <w:bookmarkStart w:id="458" w:name="_Toc178070430"/>
      <w:bookmarkEnd w:id="456"/>
      <w:r w:rsidRPr="002E624B">
        <w:t>*1.3</w:t>
      </w:r>
      <w:r w:rsidRPr="002E624B">
        <w:tab/>
      </w:r>
      <w:r w:rsidRPr="007A2D11">
        <w:t>Preparers</w:t>
      </w:r>
      <w:bookmarkEnd w:id="457"/>
      <w:r w:rsidRPr="007A2D11">
        <w:t xml:space="preserve"> </w:t>
      </w:r>
      <w:bookmarkEnd w:id="458"/>
    </w:p>
    <w:p w14:paraId="57C05977" w14:textId="03695420" w:rsidR="004402CE" w:rsidRDefault="00F43252" w:rsidP="00AD5C06">
      <w:pPr>
        <w:ind w:left="1440"/>
        <w:rPr>
          <w:rFonts w:cs="Calibri"/>
        </w:rPr>
      </w:pPr>
      <w:r w:rsidRPr="00AC42D7">
        <w:t xml:space="preserve">List the primary professionals with qualifications and affiliations who directly contributed to development of this </w:t>
      </w:r>
      <w:r>
        <w:t>MAP.</w:t>
      </w:r>
      <w:r w:rsidRPr="00AC42D7">
        <w:t xml:space="preserve"> </w:t>
      </w:r>
      <w:r w:rsidR="004A17A7" w:rsidRPr="0092634E">
        <w:t xml:space="preserve">Those authorizing such planning must identify who is to be responsible for developing these plans (usually the </w:t>
      </w:r>
      <w:r w:rsidR="00210CB1">
        <w:t>Landlord</w:t>
      </w:r>
      <w:r w:rsidR="004A17A7" w:rsidRPr="0092634E">
        <w:t xml:space="preserve">, not the </w:t>
      </w:r>
      <w:r w:rsidR="005418C0">
        <w:t xml:space="preserve">Grazing Operator, </w:t>
      </w:r>
      <w:r w:rsidR="004A17A7" w:rsidRPr="0092634E">
        <w:t>if public lands)</w:t>
      </w:r>
      <w:r w:rsidR="004A17A7">
        <w:t xml:space="preserve">. </w:t>
      </w:r>
      <w:r w:rsidR="004402CE" w:rsidRPr="007A2D11">
        <w:rPr>
          <w:rFonts w:cs="Calibri"/>
        </w:rPr>
        <w:t>May be identified on title page; requires review of applicable state code, including but not limited to the following: California Deputy Attorney General Bagley’s 2008 analysis (</w:t>
      </w:r>
      <w:r w:rsidR="004402CE" w:rsidRPr="00C85622">
        <w:rPr>
          <w:rFonts w:cs="Calibri"/>
        </w:rPr>
        <w:t>Bagley 2008</w:t>
      </w:r>
      <w:r w:rsidR="004402CE" w:rsidRPr="007A2D11">
        <w:rPr>
          <w:rFonts w:cs="Calibri"/>
        </w:rPr>
        <w:t xml:space="preserve">). </w:t>
      </w:r>
      <w:r w:rsidR="00941E2E">
        <w:rPr>
          <w:rFonts w:cs="Calibri"/>
        </w:rPr>
        <w:t xml:space="preserve">Include the </w:t>
      </w:r>
      <w:r w:rsidR="00941E2E" w:rsidRPr="007A2D11">
        <w:t xml:space="preserve">supervising licensed California Certified Rangeland Manager, </w:t>
      </w:r>
      <w:r w:rsidR="00941E2E">
        <w:t xml:space="preserve">if any, particularly where required (see </w:t>
      </w:r>
      <w:r w:rsidR="002F16B1">
        <w:rPr>
          <w:b/>
          <w:bCs/>
        </w:rPr>
        <w:t xml:space="preserve">Chapter </w:t>
      </w:r>
      <w:r w:rsidR="00941E2E" w:rsidRPr="00780BE3">
        <w:rPr>
          <w:rFonts w:cs="Calibri"/>
          <w:b/>
          <w:bCs/>
        </w:rPr>
        <w:fldChar w:fldCharType="begin"/>
      </w:r>
      <w:r w:rsidR="00941E2E" w:rsidRPr="00780BE3">
        <w:rPr>
          <w:rFonts w:cs="Calibri"/>
          <w:b/>
          <w:bCs/>
        </w:rPr>
        <w:instrText xml:space="preserve"> REF _Ref178252917 \h </w:instrText>
      </w:r>
      <w:r w:rsidR="005418C0">
        <w:rPr>
          <w:rFonts w:cs="Calibri"/>
          <w:b/>
          <w:bCs/>
        </w:rPr>
        <w:instrText xml:space="preserve"> \* MERGEFORMAT </w:instrText>
      </w:r>
      <w:r w:rsidR="00941E2E" w:rsidRPr="00780BE3">
        <w:rPr>
          <w:rFonts w:cs="Calibri"/>
          <w:b/>
          <w:bCs/>
        </w:rPr>
      </w:r>
      <w:r w:rsidR="00941E2E" w:rsidRPr="00780BE3">
        <w:rPr>
          <w:rFonts w:cs="Calibri"/>
          <w:b/>
          <w:bCs/>
        </w:rPr>
        <w:fldChar w:fldCharType="separate"/>
      </w:r>
      <w:r w:rsidR="00941E2E" w:rsidRPr="00780BE3">
        <w:rPr>
          <w:b/>
          <w:bCs/>
        </w:rPr>
        <w:t>V. Certified Rangeland Managers</w:t>
      </w:r>
      <w:r w:rsidR="00941E2E" w:rsidRPr="00780BE3">
        <w:rPr>
          <w:rFonts w:cs="Calibri"/>
          <w:b/>
          <w:bCs/>
        </w:rPr>
        <w:fldChar w:fldCharType="end"/>
      </w:r>
      <w:r w:rsidR="00941E2E">
        <w:rPr>
          <w:rFonts w:cs="Calibri"/>
        </w:rPr>
        <w:t>)</w:t>
      </w:r>
      <w:r w:rsidR="004A17A7">
        <w:rPr>
          <w:rFonts w:cs="Calibri"/>
        </w:rPr>
        <w:t xml:space="preserve">. It is useful to </w:t>
      </w:r>
      <w:r w:rsidR="004A17A7">
        <w:t>i</w:t>
      </w:r>
      <w:r w:rsidR="004A17A7" w:rsidRPr="004402CE">
        <w:t>nclude a process for making decisions, resolving conflict, and settling on details of the agreement.</w:t>
      </w:r>
      <w:r w:rsidR="004A17A7">
        <w:t xml:space="preserve"> See also related components of </w:t>
      </w:r>
      <w:r w:rsidR="00AF0DD3">
        <w:rPr>
          <w:b/>
          <w:bCs/>
        </w:rPr>
        <w:t xml:space="preserve">Items </w:t>
      </w:r>
      <w:r w:rsidR="004A17A7" w:rsidRPr="00780BE3">
        <w:rPr>
          <w:b/>
          <w:bCs/>
        </w:rPr>
        <w:fldChar w:fldCharType="begin"/>
      </w:r>
      <w:r w:rsidR="004A17A7" w:rsidRPr="00780BE3">
        <w:rPr>
          <w:b/>
          <w:bCs/>
        </w:rPr>
        <w:instrText xml:space="preserve"> REF _Ref178254979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5.6 Conflict Mitigation Strategies</w:t>
      </w:r>
      <w:r w:rsidR="004A17A7" w:rsidRPr="00780BE3">
        <w:rPr>
          <w:b/>
          <w:bCs/>
        </w:rPr>
        <w:fldChar w:fldCharType="end"/>
      </w:r>
      <w:r w:rsidR="004A17A7">
        <w:t xml:space="preserve">, </w:t>
      </w:r>
      <w:r w:rsidR="004A17A7" w:rsidRPr="00780BE3">
        <w:rPr>
          <w:b/>
          <w:bCs/>
        </w:rPr>
        <w:fldChar w:fldCharType="begin"/>
      </w:r>
      <w:r w:rsidR="004A17A7" w:rsidRPr="00780BE3">
        <w:rPr>
          <w:b/>
          <w:bCs/>
        </w:rPr>
        <w:instrText xml:space="preserve"> REF _Ref178254986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5.11 Communications</w:t>
      </w:r>
      <w:r w:rsidR="004A17A7" w:rsidRPr="00780BE3">
        <w:rPr>
          <w:b/>
          <w:bCs/>
        </w:rPr>
        <w:fldChar w:fldCharType="end"/>
      </w:r>
      <w:r w:rsidR="004A17A7">
        <w:t xml:space="preserve">, and </w:t>
      </w:r>
      <w:r w:rsidR="004A17A7" w:rsidRPr="00780BE3">
        <w:rPr>
          <w:b/>
          <w:bCs/>
        </w:rPr>
        <w:fldChar w:fldCharType="begin"/>
      </w:r>
      <w:r w:rsidR="004A17A7" w:rsidRPr="00780BE3">
        <w:rPr>
          <w:b/>
          <w:bCs/>
        </w:rPr>
        <w:instrText xml:space="preserve"> REF _Ref178254991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6.2 Plan and Practice Adaptation</w:t>
      </w:r>
      <w:r w:rsidR="004A17A7" w:rsidRPr="00780BE3">
        <w:rPr>
          <w:b/>
          <w:bCs/>
        </w:rPr>
        <w:fldChar w:fldCharType="end"/>
      </w:r>
      <w:r w:rsidR="004A17A7">
        <w:t>.</w:t>
      </w:r>
    </w:p>
    <w:p w14:paraId="6C555F2D" w14:textId="77777777" w:rsidR="00F43252" w:rsidRDefault="00F43252" w:rsidP="002F16B1">
      <w:pPr>
        <w:pStyle w:val="Heading3"/>
      </w:pPr>
      <w:bookmarkStart w:id="459" w:name="_Ref181364017"/>
      <w:bookmarkStart w:id="460" w:name="_Ref181364563"/>
      <w:bookmarkStart w:id="461" w:name="_Toc188873078"/>
      <w:bookmarkStart w:id="462" w:name="_Toc178070440"/>
      <w:r>
        <w:t>2</w:t>
      </w:r>
      <w:r w:rsidRPr="00BE36A8">
        <w:t>.0</w:t>
      </w:r>
      <w:r w:rsidRPr="00BE36A8">
        <w:tab/>
      </w:r>
      <w:r w:rsidRPr="002E624B">
        <w:t>Description of Current Site Conditions</w:t>
      </w:r>
      <w:bookmarkEnd w:id="459"/>
      <w:bookmarkEnd w:id="460"/>
      <w:bookmarkEnd w:id="461"/>
      <w:r w:rsidRPr="002E624B">
        <w:t xml:space="preserve"> </w:t>
      </w:r>
    </w:p>
    <w:p w14:paraId="768C55F0" w14:textId="55B47256" w:rsidR="00FC7485" w:rsidRDefault="00FC7485" w:rsidP="00FC7485">
      <w:pPr>
        <w:ind w:left="720"/>
      </w:pPr>
      <w:r>
        <w:rPr>
          <w:b/>
          <w:bCs/>
        </w:rPr>
        <w:t xml:space="preserve">NOTE: </w:t>
      </w:r>
      <w:r w:rsidRPr="00780BE3">
        <w:t xml:space="preserve">Impacts of grazing </w:t>
      </w:r>
      <w:r>
        <w:t xml:space="preserve">are </w:t>
      </w:r>
      <w:r w:rsidRPr="00780BE3">
        <w:t xml:space="preserve">discussed in </w:t>
      </w:r>
      <w:r w:rsidR="002F16B1" w:rsidRPr="00735BAE">
        <w:rPr>
          <w:b/>
          <w:bCs/>
        </w:rPr>
        <w:t xml:space="preserve">Section </w:t>
      </w:r>
      <w:r w:rsidRPr="00735BAE">
        <w:rPr>
          <w:b/>
          <w:bCs/>
        </w:rPr>
        <w:fldChar w:fldCharType="begin"/>
      </w:r>
      <w:r w:rsidRPr="00735BAE">
        <w:rPr>
          <w:b/>
          <w:bCs/>
        </w:rPr>
        <w:instrText xml:space="preserve"> REF _Ref176878637 \h </w:instrText>
      </w:r>
      <w:r w:rsidR="002F16B1">
        <w:rPr>
          <w:b/>
          <w:bCs/>
        </w:rPr>
        <w:instrText xml:space="preserve"> \* MERGEFORMAT </w:instrText>
      </w:r>
      <w:r w:rsidRPr="00735BAE">
        <w:rPr>
          <w:b/>
          <w:bCs/>
        </w:rPr>
      </w:r>
      <w:r w:rsidRPr="00735BAE">
        <w:rPr>
          <w:b/>
          <w:bCs/>
        </w:rPr>
        <w:fldChar w:fldCharType="separate"/>
      </w:r>
      <w:r w:rsidRPr="00735BAE">
        <w:rPr>
          <w:b/>
          <w:bCs/>
        </w:rPr>
        <w:t>6.0 Monitoring, Reporting, and Plan Adaptation</w:t>
      </w:r>
      <w:r w:rsidRPr="00735BAE">
        <w:rPr>
          <w:b/>
          <w:bCs/>
        </w:rPr>
        <w:fldChar w:fldCharType="end"/>
      </w:r>
      <w:r>
        <w:t>.</w:t>
      </w:r>
    </w:p>
    <w:p w14:paraId="7D96F91B" w14:textId="59B8FAFC" w:rsidR="00FC7485" w:rsidRPr="00780BE3" w:rsidRDefault="00FC7485" w:rsidP="00780BE3">
      <w:pPr>
        <w:ind w:left="720"/>
        <w:rPr>
          <w:i/>
          <w:iCs/>
        </w:rPr>
      </w:pPr>
      <w:r w:rsidRPr="00A4135F">
        <w:rPr>
          <w:b/>
          <w:bCs/>
        </w:rPr>
        <w:t>For all items below, include relevant map(s</w:t>
      </w:r>
      <w:r w:rsidR="00AB04B4" w:rsidRPr="00A4135F">
        <w:rPr>
          <w:b/>
          <w:bCs/>
        </w:rPr>
        <w:t>)</w:t>
      </w:r>
      <w:r w:rsidR="00AB04B4">
        <w:rPr>
          <w:b/>
          <w:bCs/>
        </w:rPr>
        <w:t>.</w:t>
      </w:r>
    </w:p>
    <w:p w14:paraId="223126E1" w14:textId="4EB491DB" w:rsidR="00F43252" w:rsidRPr="007A2D11" w:rsidRDefault="00F43252" w:rsidP="00780BE3">
      <w:pPr>
        <w:pStyle w:val="Heading4"/>
        <w:ind w:left="1440" w:hanging="850"/>
      </w:pPr>
      <w:bookmarkStart w:id="463" w:name="_Toc178254024"/>
      <w:bookmarkStart w:id="464" w:name="_Ref181364015"/>
      <w:r w:rsidRPr="002E624B">
        <w:t>*</w:t>
      </w:r>
      <w:r w:rsidRPr="007A2D11">
        <w:t xml:space="preserve">2.1 </w:t>
      </w:r>
      <w:r w:rsidRPr="007A2D11">
        <w:tab/>
        <w:t xml:space="preserve">General </w:t>
      </w:r>
      <w:r w:rsidR="002E3DD9">
        <w:t>D</w:t>
      </w:r>
      <w:r w:rsidR="002E3DD9" w:rsidRPr="007A2D11">
        <w:t xml:space="preserve">escription </w:t>
      </w:r>
      <w:r w:rsidRPr="007A2D11">
        <w:t xml:space="preserve">of </w:t>
      </w:r>
      <w:bookmarkEnd w:id="463"/>
      <w:r w:rsidR="002E3DD9">
        <w:t>P</w:t>
      </w:r>
      <w:r w:rsidR="002E3DD9" w:rsidRPr="007A2D11">
        <w:t>roperty</w:t>
      </w:r>
      <w:bookmarkEnd w:id="464"/>
    </w:p>
    <w:p w14:paraId="52AD3E02" w14:textId="2F13C2AB" w:rsidR="00F43252" w:rsidRPr="007A2D11" w:rsidRDefault="00F43252" w:rsidP="00780BE3">
      <w:pPr>
        <w:ind w:left="720" w:firstLine="720"/>
      </w:pPr>
      <w:r w:rsidRPr="007A2D11">
        <w:t>Physical location</w:t>
      </w:r>
      <w:r w:rsidR="00FC7485">
        <w:t>;</w:t>
      </w:r>
      <w:r>
        <w:t xml:space="preserve"> history of land</w:t>
      </w:r>
      <w:r w:rsidR="00FC7485">
        <w:t xml:space="preserve"> </w:t>
      </w:r>
      <w:r>
        <w:t>use</w:t>
      </w:r>
      <w:r w:rsidR="00FC7485">
        <w:t>(s)</w:t>
      </w:r>
      <w:r>
        <w:t>, especially grazing and cultivation</w:t>
      </w:r>
      <w:r w:rsidR="00FC7485">
        <w:t>.</w:t>
      </w:r>
    </w:p>
    <w:p w14:paraId="5B30BC60" w14:textId="77777777" w:rsidR="00F43252" w:rsidRPr="007A2D11" w:rsidRDefault="00F43252" w:rsidP="00780BE3">
      <w:pPr>
        <w:pStyle w:val="Heading4"/>
        <w:ind w:left="1440" w:hanging="850"/>
      </w:pPr>
      <w:bookmarkStart w:id="465" w:name="_Toc178254025"/>
      <w:bookmarkStart w:id="466" w:name="_Ref181361282"/>
      <w:bookmarkStart w:id="467" w:name="_Ref181361285"/>
      <w:bookmarkStart w:id="468" w:name="_Ref181361287"/>
      <w:r w:rsidRPr="002E624B">
        <w:t>*</w:t>
      </w:r>
      <w:r w:rsidRPr="007A2D11">
        <w:t>2.2</w:t>
      </w:r>
      <w:r w:rsidRPr="007A2D11">
        <w:tab/>
        <w:t>Native/Naturalized Vegetation</w:t>
      </w:r>
      <w:bookmarkEnd w:id="465"/>
      <w:bookmarkEnd w:id="466"/>
      <w:bookmarkEnd w:id="467"/>
      <w:bookmarkEnd w:id="468"/>
      <w:r w:rsidRPr="007A2D11">
        <w:t xml:space="preserve"> </w:t>
      </w:r>
    </w:p>
    <w:p w14:paraId="57AB5EA6" w14:textId="3D8DCE51" w:rsidR="00F43252" w:rsidRPr="007A2D11" w:rsidRDefault="00FC7485" w:rsidP="00780BE3">
      <w:pPr>
        <w:ind w:left="1440"/>
      </w:pPr>
      <w:r>
        <w:t>Known and expected occurrence of special-status plants and natural communities; descriptions of suitable habitats; may be b</w:t>
      </w:r>
      <w:r w:rsidRPr="007A2D11">
        <w:t xml:space="preserve">ased on Manual of California Vegetation </w:t>
      </w:r>
      <w:r>
        <w:t>(</w:t>
      </w:r>
      <w:r w:rsidRPr="007A2D11">
        <w:t>MCV</w:t>
      </w:r>
      <w:r>
        <w:t>)</w:t>
      </w:r>
      <w:r w:rsidRPr="007A2D11">
        <w:t xml:space="preserve"> Vegetation Types</w:t>
      </w:r>
      <w:r>
        <w:t xml:space="preserve"> (Sawyer et al. 2008).</w:t>
      </w:r>
    </w:p>
    <w:p w14:paraId="645AFD37" w14:textId="77777777" w:rsidR="00F43252" w:rsidRDefault="00F43252" w:rsidP="00780BE3">
      <w:pPr>
        <w:pStyle w:val="Heading4"/>
        <w:ind w:left="1440" w:hanging="850"/>
      </w:pPr>
      <w:bookmarkStart w:id="469" w:name="_Toc178254026"/>
      <w:r w:rsidRPr="00EE3A6E">
        <w:t>*2.3</w:t>
      </w:r>
      <w:r w:rsidRPr="00EE3A6E">
        <w:tab/>
        <w:t>Invasive Pest Plants</w:t>
      </w:r>
      <w:bookmarkEnd w:id="469"/>
    </w:p>
    <w:p w14:paraId="11B10AF0" w14:textId="0F279787" w:rsidR="00F43252" w:rsidRPr="00060BBC" w:rsidRDefault="00FC7485" w:rsidP="00780BE3">
      <w:pPr>
        <w:ind w:left="1440"/>
      </w:pPr>
      <w:r>
        <w:t>Table of priority pest plants with California Department of Food and Agriculture (CDFA)</w:t>
      </w:r>
      <w:r>
        <w:rPr>
          <w:rStyle w:val="FootnoteReference"/>
        </w:rPr>
        <w:footnoteReference w:id="7"/>
      </w:r>
      <w:r>
        <w:t xml:space="preserve"> and California Invasive Plant Council (Cal-IPC) ratings</w:t>
      </w:r>
      <w:r w:rsidR="007811F5">
        <w:t>.</w:t>
      </w:r>
      <w:r>
        <w:rPr>
          <w:rStyle w:val="FootnoteReference"/>
        </w:rPr>
        <w:footnoteReference w:id="8"/>
      </w:r>
    </w:p>
    <w:p w14:paraId="4FFD5880" w14:textId="77777777" w:rsidR="00F43252" w:rsidRDefault="00F43252" w:rsidP="00780BE3">
      <w:pPr>
        <w:pStyle w:val="Heading4"/>
        <w:ind w:left="1440" w:hanging="850"/>
      </w:pPr>
      <w:bookmarkStart w:id="470" w:name="_Toc178254027"/>
      <w:r w:rsidRPr="00EE3A6E">
        <w:t>*2.4</w:t>
      </w:r>
      <w:r w:rsidRPr="00EE3A6E">
        <w:tab/>
        <w:t>Wildlife</w:t>
      </w:r>
      <w:r>
        <w:t xml:space="preserve"> </w:t>
      </w:r>
      <w:r w:rsidRPr="00EE3A6E">
        <w:t>and Habitats</w:t>
      </w:r>
      <w:bookmarkEnd w:id="470"/>
    </w:p>
    <w:p w14:paraId="453912FF" w14:textId="3B96805E" w:rsidR="00F43252" w:rsidRPr="00050BED" w:rsidRDefault="00FC7485" w:rsidP="00780BE3">
      <w:pPr>
        <w:ind w:left="1440"/>
      </w:pPr>
      <w:r>
        <w:t>Known and expected occurrence of special-status animals; descriptions of suitable habitats; see California Natural Diversity Database (CNDDB)</w:t>
      </w:r>
      <w:r w:rsidR="007811F5">
        <w:t>.</w:t>
      </w:r>
      <w:r>
        <w:rPr>
          <w:rStyle w:val="FootnoteReference"/>
        </w:rPr>
        <w:footnoteReference w:id="9"/>
      </w:r>
    </w:p>
    <w:p w14:paraId="399A9B13" w14:textId="1A9C4207" w:rsidR="00F43252" w:rsidRDefault="00F43252" w:rsidP="00780BE3">
      <w:pPr>
        <w:pStyle w:val="Heading4"/>
        <w:ind w:left="1440" w:hanging="720"/>
      </w:pPr>
      <w:bookmarkStart w:id="471" w:name="_Toc178254028"/>
      <w:r>
        <w:t xml:space="preserve">2.5 </w:t>
      </w:r>
      <w:r>
        <w:tab/>
      </w:r>
      <w:commentRangeStart w:id="472"/>
      <w:commentRangeStart w:id="473"/>
      <w:r w:rsidRPr="00EE3A6E">
        <w:t>Aquatic and Hydrologic Resources</w:t>
      </w:r>
      <w:bookmarkEnd w:id="471"/>
    </w:p>
    <w:p w14:paraId="5D5120B7" w14:textId="6B468385" w:rsidR="00FC7485" w:rsidRPr="009965B8" w:rsidRDefault="00FC7485" w:rsidP="00780BE3">
      <w:pPr>
        <w:ind w:left="1260" w:firstLine="180"/>
      </w:pPr>
      <w:bookmarkStart w:id="474" w:name="_Toc178254029"/>
      <w:r>
        <w:t xml:space="preserve">Description of watersheds, </w:t>
      </w:r>
      <w:ins w:id="475" w:author="Wolf, Kristina@BOF" w:date="2025-01-27T11:42:00Z" w16du:dateUtc="2025-01-27T19:42:00Z">
        <w:r w:rsidR="004122D1">
          <w:t xml:space="preserve">riparian zones, </w:t>
        </w:r>
      </w:ins>
      <w:r>
        <w:t>streams, ponds, lakes, and wetlands.</w:t>
      </w:r>
      <w:commentRangeEnd w:id="472"/>
      <w:r w:rsidR="001E3E80">
        <w:rPr>
          <w:rStyle w:val="CommentReference"/>
        </w:rPr>
        <w:commentReference w:id="472"/>
      </w:r>
      <w:commentRangeEnd w:id="473"/>
      <w:r w:rsidR="003F0D8D">
        <w:rPr>
          <w:rStyle w:val="CommentReference"/>
        </w:rPr>
        <w:commentReference w:id="473"/>
      </w:r>
    </w:p>
    <w:p w14:paraId="42886A7B" w14:textId="77777777" w:rsidR="00677AFC" w:rsidRDefault="00677AFC">
      <w:pPr>
        <w:rPr>
          <w:b/>
          <w:bCs/>
          <w:i/>
          <w:iCs/>
        </w:rPr>
      </w:pPr>
      <w:r>
        <w:br w:type="page"/>
      </w:r>
    </w:p>
    <w:p w14:paraId="497D37CA" w14:textId="31B687E7" w:rsidR="00F43252" w:rsidRDefault="00F43252" w:rsidP="00780BE3">
      <w:pPr>
        <w:pStyle w:val="Heading4"/>
        <w:ind w:left="1440" w:hanging="720"/>
      </w:pPr>
      <w:r>
        <w:lastRenderedPageBreak/>
        <w:t>2.6</w:t>
      </w:r>
      <w:r>
        <w:tab/>
      </w:r>
      <w:r w:rsidRPr="007A2D11">
        <w:t>Soils and Topography</w:t>
      </w:r>
      <w:r w:rsidR="00590F14">
        <w:t xml:space="preserve"> - </w:t>
      </w:r>
      <w:r>
        <w:t xml:space="preserve">Ecological Site Descriptions, </w:t>
      </w:r>
      <w:r w:rsidRPr="007A2D11">
        <w:t>Productivity, Erosion, and Compaction</w:t>
      </w:r>
      <w:bookmarkEnd w:id="474"/>
    </w:p>
    <w:p w14:paraId="63D211AE" w14:textId="44440D1F" w:rsidR="00F43252" w:rsidRPr="0046714B" w:rsidRDefault="007811F5" w:rsidP="00780BE3">
      <w:pPr>
        <w:ind w:left="1440"/>
      </w:pPr>
      <w:r>
        <w:t>List soil types, Ecological Site Descriptions,</w:t>
      </w:r>
      <w:r>
        <w:rPr>
          <w:rStyle w:val="FootnoteReference"/>
        </w:rPr>
        <w:footnoteReference w:id="10"/>
      </w:r>
      <w:r>
        <w:t xml:space="preserve"> herbaceous production, and hazards of erosion and compaction.</w:t>
      </w:r>
    </w:p>
    <w:p w14:paraId="0CFD1D20" w14:textId="4094337F" w:rsidR="00F43252" w:rsidRDefault="00F43252" w:rsidP="00780BE3">
      <w:pPr>
        <w:pStyle w:val="Heading4"/>
        <w:ind w:left="1440" w:hanging="720"/>
      </w:pPr>
      <w:bookmarkStart w:id="476" w:name="_Toc178254030"/>
      <w:bookmarkStart w:id="477" w:name="_Ref179058864"/>
      <w:bookmarkStart w:id="478" w:name="_Ref181101088"/>
      <w:r>
        <w:t xml:space="preserve">2.7 </w:t>
      </w:r>
      <w:r>
        <w:tab/>
      </w:r>
      <w:r w:rsidRPr="007A2D11">
        <w:t>Fire Hazards and Risks</w:t>
      </w:r>
      <w:bookmarkEnd w:id="476"/>
      <w:bookmarkEnd w:id="477"/>
      <w:bookmarkEnd w:id="478"/>
    </w:p>
    <w:p w14:paraId="34F07268" w14:textId="06C188F8" w:rsidR="007811F5" w:rsidRPr="009965B8" w:rsidRDefault="007811F5" w:rsidP="00780BE3">
      <w:pPr>
        <w:ind w:left="1440"/>
      </w:pPr>
      <w:bookmarkStart w:id="479" w:name="_Toc178254031"/>
      <w:r>
        <w:t>Descriptions of herbaceous and woody fuels; higher risk zones of ignition, route of spread; see Department of Forestry and Fire Protection (CAL FIRE) maps of Fire Hazard Severity Zones;</w:t>
      </w:r>
      <w:r>
        <w:rPr>
          <w:rStyle w:val="FootnoteReference"/>
        </w:rPr>
        <w:footnoteReference w:id="11"/>
      </w:r>
      <w:r>
        <w:t xml:space="preserve"> requirements for emergency vehicle access.</w:t>
      </w:r>
    </w:p>
    <w:p w14:paraId="3EC38F99" w14:textId="4087F326" w:rsidR="00F43252" w:rsidRDefault="00F43252" w:rsidP="00780BE3">
      <w:pPr>
        <w:pStyle w:val="Heading4"/>
        <w:ind w:left="1440" w:hanging="720"/>
      </w:pPr>
      <w:bookmarkStart w:id="480" w:name="_Ref181361294"/>
      <w:r>
        <w:t xml:space="preserve">2.8 </w:t>
      </w:r>
      <w:r>
        <w:tab/>
      </w:r>
      <w:r w:rsidRPr="007A2D11">
        <w:t>Woody Encroachment</w:t>
      </w:r>
      <w:bookmarkEnd w:id="479"/>
      <w:bookmarkEnd w:id="480"/>
    </w:p>
    <w:p w14:paraId="63D4EDF6" w14:textId="1FBAB849" w:rsidR="007811F5" w:rsidRPr="001E3FC0" w:rsidRDefault="007811F5" w:rsidP="00780BE3">
      <w:pPr>
        <w:ind w:left="1440"/>
      </w:pPr>
      <w:r>
        <w:t>Description of status of any current or expected woody plant community encroachment into grasslands affecting suitability for grazing and maintenance of special grassland habitats.</w:t>
      </w:r>
    </w:p>
    <w:p w14:paraId="3C0F7BCE" w14:textId="77777777" w:rsidR="004402CE" w:rsidRPr="00BE36A8" w:rsidRDefault="004402CE" w:rsidP="00EB3F3A">
      <w:pPr>
        <w:pStyle w:val="Heading3"/>
      </w:pPr>
      <w:bookmarkStart w:id="481" w:name="_Toc188873079"/>
      <w:r w:rsidRPr="00BE36A8">
        <w:t>3.0</w:t>
      </w:r>
      <w:r w:rsidRPr="00BE36A8">
        <w:tab/>
      </w:r>
      <w:commentRangeStart w:id="482"/>
      <w:commentRangeStart w:id="483"/>
      <w:commentRangeStart w:id="484"/>
      <w:commentRangeStart w:id="485"/>
      <w:r w:rsidRPr="00BE36A8">
        <w:t>Impacts of Grazing on Resources of Concern</w:t>
      </w:r>
      <w:bookmarkEnd w:id="462"/>
      <w:commentRangeEnd w:id="482"/>
      <w:r w:rsidR="001E3E80">
        <w:rPr>
          <w:rStyle w:val="CommentReference"/>
          <w:b w:val="0"/>
          <w:bCs w:val="0"/>
        </w:rPr>
        <w:commentReference w:id="482"/>
      </w:r>
      <w:commentRangeEnd w:id="483"/>
      <w:r w:rsidR="003F0D8D">
        <w:rPr>
          <w:rStyle w:val="CommentReference"/>
          <w:b w:val="0"/>
          <w:bCs w:val="0"/>
        </w:rPr>
        <w:commentReference w:id="483"/>
      </w:r>
      <w:commentRangeEnd w:id="484"/>
      <w:r w:rsidR="003F0D8D">
        <w:rPr>
          <w:rStyle w:val="CommentReference"/>
          <w:b w:val="0"/>
          <w:bCs w:val="0"/>
        </w:rPr>
        <w:commentReference w:id="484"/>
      </w:r>
      <w:commentRangeEnd w:id="485"/>
      <w:r w:rsidR="009316AF">
        <w:rPr>
          <w:rStyle w:val="CommentReference"/>
          <w:b w:val="0"/>
          <w:bCs w:val="0"/>
        </w:rPr>
        <w:commentReference w:id="485"/>
      </w:r>
      <w:bookmarkEnd w:id="481"/>
    </w:p>
    <w:p w14:paraId="390D6C79" w14:textId="77777777" w:rsidR="004402CE" w:rsidRPr="00595FFE" w:rsidRDefault="004402CE" w:rsidP="00780BE3">
      <w:pPr>
        <w:pStyle w:val="Heading4"/>
        <w:ind w:left="1440" w:hanging="850"/>
      </w:pPr>
      <w:bookmarkStart w:id="486" w:name="_Toc178070441"/>
      <w:r w:rsidRPr="00595FFE">
        <w:t>*3.1</w:t>
      </w:r>
      <w:r w:rsidRPr="00595FFE">
        <w:tab/>
        <w:t>Grazing Context</w:t>
      </w:r>
      <w:bookmarkEnd w:id="486"/>
    </w:p>
    <w:p w14:paraId="5307213E" w14:textId="0B75DECF" w:rsidR="004402CE" w:rsidRPr="00595FFE" w:rsidRDefault="007811F5" w:rsidP="00AD5C06">
      <w:pPr>
        <w:ind w:left="1440"/>
      </w:pPr>
      <w:r w:rsidRPr="0014647C">
        <w:t>Describe type of grasslands/forage, grazable areas, grazing hazards, built structures, neighbors, access, and current grazing program</w:t>
      </w:r>
      <w:r>
        <w:t>.</w:t>
      </w:r>
    </w:p>
    <w:p w14:paraId="4552658D" w14:textId="623BEB25" w:rsidR="004402CE" w:rsidRPr="00595FFE" w:rsidRDefault="004402CE" w:rsidP="00780BE3">
      <w:pPr>
        <w:pStyle w:val="Heading4"/>
        <w:ind w:left="1440" w:hanging="850"/>
      </w:pPr>
      <w:bookmarkStart w:id="487" w:name="_Toc178070443"/>
      <w:r w:rsidRPr="00595FFE">
        <w:t>*3.</w:t>
      </w:r>
      <w:r w:rsidR="000D2FD2">
        <w:t>2</w:t>
      </w:r>
      <w:r w:rsidRPr="00595FFE">
        <w:tab/>
        <w:t>Summary of Expected Grazing Effects on Special Resources and Desired Management Outcomes</w:t>
      </w:r>
      <w:bookmarkEnd w:id="487"/>
    </w:p>
    <w:p w14:paraId="050EB62E" w14:textId="37E0945E" w:rsidR="004402CE" w:rsidRPr="00595FFE" w:rsidRDefault="007811F5" w:rsidP="00AD5C06">
      <w:pPr>
        <w:ind w:left="1440"/>
      </w:pPr>
      <w:r w:rsidRPr="00300A13">
        <w:t>Describe how grazing is expected to affect special</w:t>
      </w:r>
      <w:r w:rsidR="002E3DD9">
        <w:t>-status</w:t>
      </w:r>
      <w:r w:rsidRPr="00300A13">
        <w:t xml:space="preserve"> resources, including those listed above</w:t>
      </w:r>
      <w:r w:rsidR="002E3DD9">
        <w:t xml:space="preserve"> in </w:t>
      </w:r>
      <w:r w:rsidR="002E3DD9" w:rsidRPr="003129E8">
        <w:rPr>
          <w:b/>
          <w:bCs/>
        </w:rPr>
        <w:t xml:space="preserve">Items </w:t>
      </w:r>
      <w:r w:rsidR="002E3DD9" w:rsidRPr="003129E8">
        <w:rPr>
          <w:b/>
          <w:bCs/>
        </w:rPr>
        <w:fldChar w:fldCharType="begin"/>
      </w:r>
      <w:r w:rsidR="002E3DD9" w:rsidRPr="003129E8">
        <w:rPr>
          <w:b/>
          <w:bCs/>
        </w:rPr>
        <w:instrText xml:space="preserve"> REF _Ref181361287 \h </w:instrText>
      </w:r>
      <w:r w:rsidR="002E3DD9">
        <w:rPr>
          <w:b/>
          <w:bCs/>
        </w:rPr>
        <w:instrText xml:space="preserve"> \* MERGEFORMAT </w:instrText>
      </w:r>
      <w:r w:rsidR="002E3DD9" w:rsidRPr="003129E8">
        <w:rPr>
          <w:b/>
          <w:bCs/>
        </w:rPr>
      </w:r>
      <w:r w:rsidR="002E3DD9" w:rsidRPr="003129E8">
        <w:rPr>
          <w:b/>
          <w:bCs/>
        </w:rPr>
        <w:fldChar w:fldCharType="separate"/>
      </w:r>
      <w:r w:rsidR="002E3DD9" w:rsidRPr="003129E8">
        <w:rPr>
          <w:b/>
          <w:bCs/>
        </w:rPr>
        <w:t>*2.2 Native/Naturalized Vegetation</w:t>
      </w:r>
      <w:r w:rsidR="002E3DD9" w:rsidRPr="003129E8">
        <w:rPr>
          <w:b/>
          <w:bCs/>
        </w:rPr>
        <w:fldChar w:fldCharType="end"/>
      </w:r>
      <w:r w:rsidR="002E3DD9" w:rsidRPr="003129E8">
        <w:rPr>
          <w:b/>
          <w:bCs/>
        </w:rPr>
        <w:t xml:space="preserve"> </w:t>
      </w:r>
      <w:r w:rsidR="002E3DD9" w:rsidRPr="002E3DD9">
        <w:t>through</w:t>
      </w:r>
      <w:r w:rsidR="002E3DD9" w:rsidRPr="003129E8">
        <w:rPr>
          <w:b/>
          <w:bCs/>
        </w:rPr>
        <w:t xml:space="preserve"> </w:t>
      </w:r>
      <w:r w:rsidR="002E3DD9" w:rsidRPr="003129E8">
        <w:rPr>
          <w:b/>
          <w:bCs/>
        </w:rPr>
        <w:fldChar w:fldCharType="begin"/>
      </w:r>
      <w:r w:rsidR="002E3DD9" w:rsidRPr="003129E8">
        <w:rPr>
          <w:b/>
          <w:bCs/>
        </w:rPr>
        <w:instrText xml:space="preserve"> REF _Ref181361294 \h </w:instrText>
      </w:r>
      <w:r w:rsidR="002E3DD9">
        <w:rPr>
          <w:b/>
          <w:bCs/>
        </w:rPr>
        <w:instrText xml:space="preserve"> \* MERGEFORMAT </w:instrText>
      </w:r>
      <w:r w:rsidR="002E3DD9" w:rsidRPr="003129E8">
        <w:rPr>
          <w:b/>
          <w:bCs/>
        </w:rPr>
      </w:r>
      <w:r w:rsidR="002E3DD9" w:rsidRPr="003129E8">
        <w:rPr>
          <w:b/>
          <w:bCs/>
        </w:rPr>
        <w:fldChar w:fldCharType="separate"/>
      </w:r>
      <w:r w:rsidR="002E3DD9" w:rsidRPr="003129E8">
        <w:rPr>
          <w:b/>
          <w:bCs/>
        </w:rPr>
        <w:t>2.8 Woody Encroachment</w:t>
      </w:r>
      <w:r w:rsidR="002E3DD9" w:rsidRPr="003129E8">
        <w:rPr>
          <w:b/>
          <w:bCs/>
        </w:rPr>
        <w:fldChar w:fldCharType="end"/>
      </w:r>
      <w:r w:rsidRPr="00300A13">
        <w:t xml:space="preserve">, </w:t>
      </w:r>
      <w:r w:rsidR="002E3DD9">
        <w:t xml:space="preserve">above, </w:t>
      </w:r>
      <w:r w:rsidRPr="00300A13">
        <w:t>and general guidance on how to manage grazing to achieve the desired results</w:t>
      </w:r>
      <w:ins w:id="488" w:author="Wolf, Kristina@BOF" w:date="2025-01-27T11:52:00Z" w16du:dateUtc="2025-01-27T19:52:00Z">
        <w:r w:rsidR="009316AF">
          <w:t xml:space="preserve"> including any Best Management Practices in use</w:t>
        </w:r>
      </w:ins>
      <w:r>
        <w:t>.</w:t>
      </w:r>
    </w:p>
    <w:p w14:paraId="206FC207" w14:textId="62F4DA49" w:rsidR="004402CE" w:rsidRPr="00595FFE" w:rsidRDefault="004402CE" w:rsidP="00780BE3">
      <w:pPr>
        <w:pStyle w:val="Heading4"/>
        <w:ind w:left="1440" w:hanging="850"/>
      </w:pPr>
      <w:bookmarkStart w:id="489" w:name="_Toc178070444"/>
      <w:bookmarkStart w:id="490" w:name="_Ref181097925"/>
      <w:r w:rsidRPr="00595FFE">
        <w:t>*3.</w:t>
      </w:r>
      <w:r w:rsidR="000D2FD2">
        <w:t>3</w:t>
      </w:r>
      <w:r w:rsidRPr="00595FFE">
        <w:tab/>
        <w:t>Potential Conflicts with Wildlife, Recreation, or Neighbors</w:t>
      </w:r>
      <w:bookmarkEnd w:id="489"/>
      <w:bookmarkEnd w:id="490"/>
    </w:p>
    <w:p w14:paraId="7A734CAC" w14:textId="38FCF088" w:rsidR="004402CE" w:rsidRPr="00595FFE" w:rsidRDefault="007811F5" w:rsidP="00AD5C06">
      <w:pPr>
        <w:ind w:left="1440"/>
      </w:pPr>
      <w:r w:rsidRPr="00300A13">
        <w:t>Describe any potential conflicts in grazing management objectives and practices with application of other plans to manage wildlife, pest plants, recreation, or neighbors’ activities, including those</w:t>
      </w:r>
      <w:r w:rsidRPr="00300A13">
        <w:rPr>
          <w:bCs/>
        </w:rPr>
        <w:t xml:space="preserve"> in specified situations (e.g.</w:t>
      </w:r>
      <w:r>
        <w:rPr>
          <w:bCs/>
        </w:rPr>
        <w:t>,</w:t>
      </w:r>
      <w:r w:rsidRPr="00300A13">
        <w:rPr>
          <w:bCs/>
        </w:rPr>
        <w:t xml:space="preserve"> protected wildlife require feed, which contributes to feed losses for the </w:t>
      </w:r>
      <w:r w:rsidR="002E6078">
        <w:rPr>
          <w:bCs/>
        </w:rPr>
        <w:t>Grazing Operator</w:t>
      </w:r>
      <w:r w:rsidRPr="00300A13">
        <w:rPr>
          <w:bCs/>
        </w:rPr>
        <w:t xml:space="preserve">) and offer of fee-credits or payments by the </w:t>
      </w:r>
      <w:r w:rsidR="00210CB1">
        <w:rPr>
          <w:bCs/>
        </w:rPr>
        <w:t>Landlord</w:t>
      </w:r>
      <w:r w:rsidRPr="00300A13">
        <w:rPr>
          <w:bCs/>
        </w:rPr>
        <w:t xml:space="preserve"> for in-lieu work performed by the Grazing Operator to fix or to compensate for damages or trade-offs</w:t>
      </w:r>
      <w:r>
        <w:rPr>
          <w:bCs/>
        </w:rPr>
        <w:t>.</w:t>
      </w:r>
    </w:p>
    <w:p w14:paraId="3451634A" w14:textId="1AE304F4" w:rsidR="004402CE" w:rsidRPr="00595FFE" w:rsidRDefault="004402CE" w:rsidP="00780BE3">
      <w:pPr>
        <w:pStyle w:val="Heading4"/>
        <w:ind w:left="1440" w:hanging="720"/>
      </w:pPr>
      <w:bookmarkStart w:id="491" w:name="_Toc178070445"/>
      <w:bookmarkStart w:id="492" w:name="_Ref181098316"/>
      <w:r w:rsidRPr="00595FFE">
        <w:t>3.</w:t>
      </w:r>
      <w:r w:rsidR="000D2FD2">
        <w:t>4</w:t>
      </w:r>
      <w:r w:rsidRPr="00595FFE">
        <w:tab/>
        <w:t>Expected Effects of Climate Change</w:t>
      </w:r>
      <w:bookmarkEnd w:id="491"/>
      <w:bookmarkEnd w:id="492"/>
    </w:p>
    <w:p w14:paraId="315ACAA7" w14:textId="4DD85D36" w:rsidR="004402CE" w:rsidRPr="00595FFE" w:rsidRDefault="007811F5" w:rsidP="00AD5C06">
      <w:pPr>
        <w:ind w:left="1440"/>
      </w:pPr>
      <w:r w:rsidRPr="00300A13">
        <w:t>Describe current models of expected climate change on the fundamental conditions of the property, shifts of vegetation state, and habitat quality for special species and natural communities</w:t>
      </w:r>
      <w:r>
        <w:t>.</w:t>
      </w:r>
      <w:r w:rsidRPr="00300A13">
        <w:t xml:space="preserve"> </w:t>
      </w:r>
      <w:r w:rsidR="004402CE" w:rsidRPr="00595FFE">
        <w:t xml:space="preserve">Describe any management strategies that could be used to adapt to annual changes </w:t>
      </w:r>
      <w:r w:rsidR="00FC69E7">
        <w:t xml:space="preserve">in </w:t>
      </w:r>
      <w:r w:rsidR="004402CE" w:rsidRPr="00595FFE">
        <w:t xml:space="preserve">environmental conditions. </w:t>
      </w:r>
    </w:p>
    <w:p w14:paraId="031D2810" w14:textId="1241D03F" w:rsidR="004402CE" w:rsidRPr="00595FFE" w:rsidRDefault="004402CE" w:rsidP="00780BE3">
      <w:pPr>
        <w:pStyle w:val="Heading4"/>
        <w:ind w:left="1440" w:hanging="720"/>
      </w:pPr>
      <w:bookmarkStart w:id="493" w:name="_Toc178070446"/>
      <w:r w:rsidRPr="00595FFE">
        <w:lastRenderedPageBreak/>
        <w:t>3.</w:t>
      </w:r>
      <w:r w:rsidR="000D2FD2">
        <w:t>5</w:t>
      </w:r>
      <w:r w:rsidRPr="00595FFE">
        <w:tab/>
        <w:t xml:space="preserve">Priorities for </w:t>
      </w:r>
      <w:r w:rsidR="00C03FBD">
        <w:t>O</w:t>
      </w:r>
      <w:r w:rsidRPr="00595FFE">
        <w:t>ngoing Maintenance</w:t>
      </w:r>
      <w:bookmarkEnd w:id="493"/>
    </w:p>
    <w:p w14:paraId="1096948E" w14:textId="1F81F8F4" w:rsidR="004402CE" w:rsidRPr="00595FFE" w:rsidRDefault="007811F5" w:rsidP="00AD5C06">
      <w:pPr>
        <w:ind w:left="1440"/>
      </w:pPr>
      <w:r w:rsidRPr="00300A13">
        <w:t xml:space="preserve">Describe any plans and activities currently or expected to be implemented by the </w:t>
      </w:r>
      <w:r w:rsidR="00210CB1">
        <w:t>Landlord</w:t>
      </w:r>
      <w:r w:rsidR="005E5F62">
        <w:t xml:space="preserve"> </w:t>
      </w:r>
      <w:r w:rsidRPr="00300A13">
        <w:t>as priorities to maintain or improve the property, including ranch roads and watering infrastructure, and to achieve special resource results, such as restoration of oak woodlands, minimizing erosion and pollution, controlling shrub encroachment, or carbon sequestration</w:t>
      </w:r>
      <w:r>
        <w:t xml:space="preserve">. </w:t>
      </w:r>
      <w:r w:rsidR="004402CE" w:rsidRPr="00595FFE">
        <w:t xml:space="preserve">Describe ongoing strategies that will be used and timing of these activities to maintain the vegetation at desired levels and conditions (see </w:t>
      </w:r>
      <w:r w:rsidR="002F16B1" w:rsidRPr="00735BAE">
        <w:rPr>
          <w:b/>
          <w:bCs/>
        </w:rPr>
        <w:t xml:space="preserve">Item </w:t>
      </w:r>
      <w:r w:rsidR="004402CE" w:rsidRPr="00735BAE">
        <w:rPr>
          <w:b/>
          <w:bCs/>
        </w:rPr>
        <w:fldChar w:fldCharType="begin"/>
      </w:r>
      <w:r w:rsidR="004402CE" w:rsidRPr="00735BAE">
        <w:rPr>
          <w:b/>
          <w:bCs/>
        </w:rPr>
        <w:instrText xml:space="preserve"> REF _Ref178113646 \h  \* MERGEFORMAT </w:instrText>
      </w:r>
      <w:r w:rsidR="004402CE" w:rsidRPr="00735BAE">
        <w:rPr>
          <w:b/>
          <w:bCs/>
        </w:rPr>
      </w:r>
      <w:r w:rsidR="004402CE" w:rsidRPr="00735BAE">
        <w:rPr>
          <w:b/>
          <w:bCs/>
        </w:rPr>
        <w:fldChar w:fldCharType="separate"/>
      </w:r>
      <w:r w:rsidR="004402CE" w:rsidRPr="00735BAE">
        <w:rPr>
          <w:b/>
          <w:bCs/>
        </w:rPr>
        <w:t>5.4 Forage Utilization and Residue Standards</w:t>
      </w:r>
      <w:r w:rsidR="004402CE" w:rsidRPr="00735BAE">
        <w:rPr>
          <w:b/>
          <w:bCs/>
        </w:rPr>
        <w:fldChar w:fldCharType="end"/>
      </w:r>
      <w:r w:rsidR="004402CE" w:rsidRPr="00595FFE">
        <w:t>)</w:t>
      </w:r>
      <w:r w:rsidR="004402CE">
        <w:t>.</w:t>
      </w:r>
    </w:p>
    <w:p w14:paraId="7BCDBB8A" w14:textId="77777777" w:rsidR="004402CE" w:rsidRPr="00595FFE" w:rsidRDefault="004402CE" w:rsidP="00EB3F3A">
      <w:pPr>
        <w:pStyle w:val="Heading3"/>
      </w:pPr>
      <w:bookmarkStart w:id="494" w:name="_Toc178070447"/>
      <w:bookmarkStart w:id="495" w:name="_Ref178261556"/>
      <w:bookmarkStart w:id="496" w:name="_Toc188873080"/>
      <w:commentRangeStart w:id="497"/>
      <w:commentRangeStart w:id="498"/>
      <w:commentRangeStart w:id="499"/>
      <w:commentRangeStart w:id="500"/>
      <w:commentRangeStart w:id="501"/>
      <w:commentRangeStart w:id="502"/>
      <w:commentRangeStart w:id="503"/>
      <w:r w:rsidRPr="00595FFE">
        <w:t>4.0</w:t>
      </w:r>
      <w:r w:rsidRPr="00595FFE">
        <w:tab/>
        <w:t>Grazing Management Goals, Objectives, and Performance Standards</w:t>
      </w:r>
      <w:bookmarkEnd w:id="494"/>
      <w:bookmarkEnd w:id="495"/>
      <w:commentRangeEnd w:id="497"/>
      <w:r w:rsidR="002F1BA6">
        <w:rPr>
          <w:rStyle w:val="CommentReference"/>
          <w:b w:val="0"/>
          <w:bCs w:val="0"/>
        </w:rPr>
        <w:commentReference w:id="497"/>
      </w:r>
      <w:commentRangeEnd w:id="498"/>
      <w:commentRangeEnd w:id="501"/>
      <w:commentRangeEnd w:id="502"/>
      <w:commentRangeEnd w:id="503"/>
      <w:r w:rsidR="003F0D8D">
        <w:rPr>
          <w:rStyle w:val="CommentReference"/>
          <w:b w:val="0"/>
          <w:bCs w:val="0"/>
        </w:rPr>
        <w:commentReference w:id="498"/>
      </w:r>
      <w:commentRangeEnd w:id="499"/>
      <w:r w:rsidR="003F0D8D">
        <w:rPr>
          <w:rStyle w:val="CommentReference"/>
          <w:b w:val="0"/>
          <w:bCs w:val="0"/>
        </w:rPr>
        <w:commentReference w:id="499"/>
      </w:r>
      <w:commentRangeEnd w:id="500"/>
      <w:r w:rsidR="00AA49AF">
        <w:rPr>
          <w:rStyle w:val="CommentReference"/>
          <w:b w:val="0"/>
          <w:bCs w:val="0"/>
        </w:rPr>
        <w:commentReference w:id="500"/>
      </w:r>
      <w:r w:rsidR="008B5DC6">
        <w:rPr>
          <w:rStyle w:val="CommentReference"/>
          <w:b w:val="0"/>
          <w:bCs w:val="0"/>
        </w:rPr>
        <w:commentReference w:id="501"/>
      </w:r>
      <w:r w:rsidR="003F0D8D">
        <w:rPr>
          <w:rStyle w:val="CommentReference"/>
          <w:b w:val="0"/>
          <w:bCs w:val="0"/>
        </w:rPr>
        <w:commentReference w:id="502"/>
      </w:r>
      <w:r w:rsidR="009316AF">
        <w:rPr>
          <w:rStyle w:val="CommentReference"/>
          <w:b w:val="0"/>
          <w:bCs w:val="0"/>
        </w:rPr>
        <w:commentReference w:id="503"/>
      </w:r>
      <w:bookmarkEnd w:id="496"/>
    </w:p>
    <w:p w14:paraId="1EA09791" w14:textId="77777777" w:rsidR="004402CE" w:rsidRPr="00595FFE" w:rsidRDefault="004402CE" w:rsidP="00780BE3">
      <w:pPr>
        <w:pStyle w:val="Heading4"/>
        <w:ind w:left="1440" w:hanging="850"/>
      </w:pPr>
      <w:bookmarkStart w:id="504" w:name="_Toc178070448"/>
      <w:r w:rsidRPr="00595FFE">
        <w:t>*4.1</w:t>
      </w:r>
      <w:r w:rsidRPr="00595FFE">
        <w:tab/>
        <w:t>Identify Goals, Objectives, and Performance Standards to Meet RMP Objectives</w:t>
      </w:r>
      <w:bookmarkEnd w:id="504"/>
    </w:p>
    <w:p w14:paraId="57A554C9" w14:textId="4DE06734" w:rsidR="00DA668C" w:rsidRPr="00595FFE" w:rsidRDefault="007811F5" w:rsidP="00DA668C">
      <w:pPr>
        <w:ind w:left="1440"/>
      </w:pPr>
      <w:r w:rsidRPr="00300A13">
        <w:t>Distinguish the relationships of goals, objectives, and performance standards stated in this MAP, and to be utilized for monitoring of management results</w:t>
      </w:r>
      <w:r>
        <w:t xml:space="preserve">. </w:t>
      </w:r>
      <w:r w:rsidR="004402CE" w:rsidRPr="00595FFE">
        <w:t>Objectives need to be practical and measurable.</w:t>
      </w:r>
      <w:r w:rsidR="00DA668C">
        <w:t xml:space="preserve"> These should be feasible and </w:t>
      </w:r>
      <w:r w:rsidR="002E3DD9">
        <w:t>eco</w:t>
      </w:r>
      <w:r w:rsidR="00DA668C">
        <w:t>logically significant to be worth the effort it takes to implement management activities and monitor outcomes</w:t>
      </w:r>
      <w:r w:rsidR="00305DA5">
        <w:t xml:space="preserve"> and </w:t>
      </w:r>
      <w:r w:rsidR="002E3DD9">
        <w:t xml:space="preserve">be </w:t>
      </w:r>
      <w:r w:rsidR="00305DA5">
        <w:t>measurable to allow for assessment of management success</w:t>
      </w:r>
      <w:r w:rsidR="00DA668C">
        <w:t xml:space="preserve">. </w:t>
      </w:r>
    </w:p>
    <w:p w14:paraId="462EAA0F" w14:textId="77777777" w:rsidR="00A1624B" w:rsidRPr="00595FFE" w:rsidRDefault="00A1624B" w:rsidP="00EB3F3A">
      <w:pPr>
        <w:pStyle w:val="Heading3"/>
      </w:pPr>
      <w:bookmarkStart w:id="505" w:name="_Toc178070449"/>
      <w:bookmarkStart w:id="506" w:name="_Ref178252774"/>
      <w:bookmarkStart w:id="507" w:name="_Ref178262128"/>
      <w:bookmarkStart w:id="508" w:name="_Toc188873081"/>
      <w:r w:rsidRPr="00595FFE">
        <w:t>5.0</w:t>
      </w:r>
      <w:r w:rsidRPr="00595FFE">
        <w:tab/>
        <w:t>Grazing Program</w:t>
      </w:r>
      <w:bookmarkEnd w:id="505"/>
      <w:bookmarkEnd w:id="506"/>
      <w:bookmarkEnd w:id="507"/>
      <w:bookmarkEnd w:id="508"/>
    </w:p>
    <w:p w14:paraId="073ED021" w14:textId="77777777" w:rsidR="00A1624B" w:rsidRPr="00595FFE" w:rsidRDefault="00A1624B" w:rsidP="00780BE3">
      <w:pPr>
        <w:pStyle w:val="Heading4"/>
        <w:ind w:left="1440" w:hanging="850"/>
      </w:pPr>
      <w:bookmarkStart w:id="509" w:name="_Toc178070450"/>
      <w:r w:rsidRPr="00595FFE">
        <w:t>*5.1</w:t>
      </w:r>
      <w:r w:rsidRPr="00595FFE">
        <w:tab/>
        <w:t>Glossary of Terms</w:t>
      </w:r>
      <w:bookmarkEnd w:id="509"/>
    </w:p>
    <w:p w14:paraId="0FC32AD4" w14:textId="5BA087AC" w:rsidR="00A1624B" w:rsidRPr="00595FFE" w:rsidRDefault="00A1624B" w:rsidP="00AD5C06">
      <w:pPr>
        <w:ind w:left="1440"/>
      </w:pPr>
      <w:r w:rsidRPr="00595FFE">
        <w:t>Define any industry-specific or site-specific terms that may need clarification</w:t>
      </w:r>
      <w:r w:rsidR="00AD5C06">
        <w:t xml:space="preserve">. Examples of commonly defined terms may also be found at the beginning of this Guidebook, under </w:t>
      </w:r>
      <w:r w:rsidR="00DD08B7">
        <w:fldChar w:fldCharType="begin"/>
      </w:r>
      <w:r w:rsidR="00DD08B7">
        <w:instrText xml:space="preserve"> REF _Ref178253451 \h </w:instrText>
      </w:r>
      <w:r w:rsidR="00DD08B7">
        <w:fldChar w:fldCharType="separate"/>
      </w:r>
      <w:r w:rsidR="00DD08B7" w:rsidRPr="007A24E1">
        <w:t>Definitions</w:t>
      </w:r>
      <w:r w:rsidR="00DD08B7">
        <w:fldChar w:fldCharType="end"/>
      </w:r>
      <w:r w:rsidR="00AD5C06">
        <w:t xml:space="preserve">. </w:t>
      </w:r>
    </w:p>
    <w:p w14:paraId="4D4EBA44" w14:textId="77777777" w:rsidR="00A1624B" w:rsidRDefault="00A1624B" w:rsidP="00780BE3">
      <w:pPr>
        <w:pStyle w:val="Heading4"/>
        <w:ind w:left="1440" w:hanging="850"/>
      </w:pPr>
      <w:bookmarkStart w:id="510" w:name="_Toc178070451"/>
      <w:bookmarkStart w:id="511" w:name="_Ref181364228"/>
      <w:r w:rsidRPr="00595FFE">
        <w:t>*5.2</w:t>
      </w:r>
      <w:r w:rsidRPr="00595FFE">
        <w:tab/>
        <w:t>General Prescription</w:t>
      </w:r>
      <w:bookmarkEnd w:id="510"/>
      <w:bookmarkEnd w:id="511"/>
    </w:p>
    <w:p w14:paraId="3C85E66A" w14:textId="040248E9" w:rsidR="007811F5" w:rsidRDefault="007811F5" w:rsidP="00C03FBD">
      <w:pPr>
        <w:ind w:left="1440"/>
      </w:pPr>
      <w:r w:rsidRPr="00687D99">
        <w:t xml:space="preserve">This prescription will be for initial implementation, as defined by the </w:t>
      </w:r>
      <w:r w:rsidR="00210CB1">
        <w:t>Landlord</w:t>
      </w:r>
      <w:r w:rsidRPr="00687D99">
        <w:t xml:space="preserve">, but adjusted by the mutual consent with the Grazing Operator to achieve desired results in this </w:t>
      </w:r>
      <w:r w:rsidR="003259DE">
        <w:t>MAP</w:t>
      </w:r>
      <w:r>
        <w:t>.</w:t>
      </w:r>
    </w:p>
    <w:p w14:paraId="75C3C170" w14:textId="46CCDD8C" w:rsidR="00C03FBD" w:rsidRDefault="00C03FBD" w:rsidP="00C03FBD">
      <w:pPr>
        <w:ind w:left="1440"/>
      </w:pPr>
      <w:r w:rsidRPr="00C03FBD">
        <w:t xml:space="preserve">It is important to understand that any one parcel or site is often part of a larger grazing system or property, and livestock have seasonal requirements and limitations, as do other parcels within the grazing system. For instance, there are typical grazing seasons for any type of livestock, which a land manager needs to understand and consider when developing a </w:t>
      </w:r>
      <w:r>
        <w:t>G</w:t>
      </w:r>
      <w:r w:rsidRPr="00C03FBD">
        <w:t xml:space="preserve">razing </w:t>
      </w:r>
      <w:r>
        <w:t>A</w:t>
      </w:r>
      <w:r w:rsidRPr="00C03FBD">
        <w:t xml:space="preserve">greement and associated </w:t>
      </w:r>
      <w:r>
        <w:t>MAP</w:t>
      </w:r>
      <w:r w:rsidRPr="00C03FBD">
        <w:t>. Starting or ending the contract period of a</w:t>
      </w:r>
      <w:r w:rsidR="00527A1F">
        <w:t xml:space="preserve">n </w:t>
      </w:r>
      <w:r w:rsidR="00527A1F">
        <w:rPr>
          <w:rFonts w:ascii="Calibri" w:eastAsia="Times New Roman" w:hAnsi="Calibri" w:cs="Calibri"/>
          <w:color w:val="000000"/>
        </w:rPr>
        <w:t xml:space="preserve">Agreement </w:t>
      </w:r>
      <w:r w:rsidRPr="00C03FBD">
        <w:t xml:space="preserve">at a non-conventional time of year may make it difficult for </w:t>
      </w:r>
      <w:r w:rsidR="00FD2185">
        <w:t>Grazing Operator</w:t>
      </w:r>
      <w:r w:rsidRPr="00C03FBD">
        <w:t xml:space="preserve">s to accommodate, or make it financially less viable for a </w:t>
      </w:r>
      <w:r w:rsidR="00FD2185">
        <w:t>Grazing Operator</w:t>
      </w:r>
      <w:r w:rsidRPr="00C03FBD">
        <w:t>, and therefore make it more difficult to find an operation able and willing to graze. Often the timing that livestock go to one property may be dictated by when they have to leave another property, either based on environmental conditions such as feed or water availability or lease stipulations. Extensive planning goes into securing forages throughout the year that meet livestock requirements</w:t>
      </w:r>
      <w:ins w:id="512" w:author="Wolf, Kristina@BOF" w:date="2025-01-27T12:05:00Z" w16du:dateUtc="2025-01-27T20:05:00Z">
        <w:r w:rsidR="00AA49AF">
          <w:t>; moving livestock from one location to another is not generally done spontaneously but is planned well in ad</w:t>
        </w:r>
      </w:ins>
      <w:ins w:id="513" w:author="Wolf, Kristina@BOF" w:date="2025-01-27T12:06:00Z" w16du:dateUtc="2025-01-27T20:06:00Z">
        <w:r w:rsidR="00AA49AF">
          <w:t>vance, and forage and resource availability needs must be considered</w:t>
        </w:r>
      </w:ins>
      <w:r w:rsidRPr="00C03FBD">
        <w:t xml:space="preserve">. </w:t>
      </w:r>
      <w:commentRangeStart w:id="514"/>
      <w:commentRangeStart w:id="515"/>
      <w:commentRangeStart w:id="516"/>
      <w:del w:id="517" w:author="Wolf, Kristina@BOF" w:date="2025-01-27T12:06:00Z" w16du:dateUtc="2025-01-27T20:06:00Z">
        <w:r w:rsidRPr="00C03FBD" w:rsidDel="00AA49AF">
          <w:delText>Livestock are not simply waiting somewhere until spontaneously needed at another location.</w:delText>
        </w:r>
        <w:r w:rsidDel="00AA49AF">
          <w:delText xml:space="preserve"> </w:delText>
        </w:r>
        <w:commentRangeEnd w:id="514"/>
        <w:r w:rsidR="00E406D1" w:rsidDel="00AA49AF">
          <w:rPr>
            <w:rStyle w:val="CommentReference"/>
          </w:rPr>
          <w:commentReference w:id="514"/>
        </w:r>
        <w:commentRangeEnd w:id="515"/>
        <w:r w:rsidR="003F0D8D" w:rsidDel="00AA49AF">
          <w:rPr>
            <w:rStyle w:val="CommentReference"/>
          </w:rPr>
          <w:commentReference w:id="515"/>
        </w:r>
      </w:del>
      <w:commentRangeEnd w:id="516"/>
      <w:r w:rsidR="00AA49AF">
        <w:rPr>
          <w:rStyle w:val="CommentReference"/>
        </w:rPr>
        <w:commentReference w:id="516"/>
      </w:r>
    </w:p>
    <w:p w14:paraId="7E333E0B" w14:textId="6F4D087C" w:rsidR="00C42349" w:rsidRPr="00C42349" w:rsidRDefault="00C42349" w:rsidP="00C42349">
      <w:pPr>
        <w:ind w:left="1440"/>
      </w:pPr>
      <w:r w:rsidRPr="00C42349">
        <w:lastRenderedPageBreak/>
        <w:t>Management goals and objectives should drive the actual grazing management. These may be derived from an RMP or developed separately and clearly stated in the MAP. Grazing management strategies should be chosen to best achieve the identified natural resource objectives. Grazing management strategies should detail specifically the desired outcomes of the grazing. Conventionally, specifics of the grazing operation include:</w:t>
      </w:r>
    </w:p>
    <w:p w14:paraId="604CA5D5" w14:textId="321EAD03" w:rsidR="00A1624B" w:rsidRDefault="00A1624B" w:rsidP="00A044DE">
      <w:pPr>
        <w:ind w:left="1350"/>
        <w:rPr>
          <w:b/>
          <w:bCs/>
        </w:rPr>
      </w:pPr>
      <w:r w:rsidRPr="00AD5C06">
        <w:rPr>
          <w:b/>
          <w:bCs/>
        </w:rPr>
        <w:t>*5.2.1</w:t>
      </w:r>
      <w:r w:rsidR="003866E9">
        <w:rPr>
          <w:b/>
          <w:bCs/>
        </w:rPr>
        <w:tab/>
      </w:r>
      <w:r w:rsidRPr="00AD5C06">
        <w:rPr>
          <w:b/>
          <w:bCs/>
        </w:rPr>
        <w:t>Location(s) of treatment</w:t>
      </w:r>
    </w:p>
    <w:p w14:paraId="5CE6BB81" w14:textId="3B371082" w:rsidR="002E614C" w:rsidRDefault="002F16B1" w:rsidP="00AA49AF">
      <w:pPr>
        <w:ind w:left="2160"/>
        <w:rPr>
          <w:b/>
          <w:bCs/>
        </w:rPr>
      </w:pPr>
      <w:commentRangeStart w:id="518"/>
      <w:commentRangeStart w:id="519"/>
      <w:commentRangeStart w:id="520"/>
      <w:commentRangeStart w:id="521"/>
      <w:r>
        <w:t xml:space="preserve">Identify where </w:t>
      </w:r>
      <w:r w:rsidR="00C42349">
        <w:t>grazing will occur. Areas excluded from grazing should be included on a map, which may be developed for the MAP or Agreement</w:t>
      </w:r>
      <w:commentRangeEnd w:id="518"/>
      <w:r w:rsidR="002F1BA6">
        <w:rPr>
          <w:rStyle w:val="CommentReference"/>
        </w:rPr>
        <w:commentReference w:id="518"/>
      </w:r>
      <w:commentRangeEnd w:id="519"/>
      <w:r w:rsidR="003F0D8D">
        <w:rPr>
          <w:rStyle w:val="CommentReference"/>
        </w:rPr>
        <w:commentReference w:id="519"/>
      </w:r>
      <w:commentRangeEnd w:id="520"/>
      <w:r w:rsidR="003F0D8D">
        <w:rPr>
          <w:rStyle w:val="CommentReference"/>
        </w:rPr>
        <w:commentReference w:id="520"/>
      </w:r>
      <w:commentRangeEnd w:id="521"/>
      <w:r w:rsidR="00AA49AF">
        <w:rPr>
          <w:rStyle w:val="CommentReference"/>
        </w:rPr>
        <w:commentReference w:id="521"/>
      </w:r>
      <w:r w:rsidR="00C42349">
        <w:t xml:space="preserve"> (see </w:t>
      </w:r>
      <w:r w:rsidRPr="00735BAE">
        <w:rPr>
          <w:b/>
          <w:bCs/>
        </w:rPr>
        <w:t xml:space="preserve">Section </w:t>
      </w:r>
      <w:r w:rsidRPr="00735BAE">
        <w:rPr>
          <w:b/>
          <w:bCs/>
        </w:rPr>
        <w:fldChar w:fldCharType="begin"/>
      </w:r>
      <w:r w:rsidRPr="00735BAE">
        <w:rPr>
          <w:b/>
          <w:bCs/>
        </w:rPr>
        <w:instrText xml:space="preserve"> REF _Ref181100642 \h </w:instrText>
      </w:r>
      <w:r>
        <w:rPr>
          <w:b/>
          <w:bCs/>
        </w:rPr>
        <w:instrText xml:space="preserve"> \* MERGEFORMAT </w:instrText>
      </w:r>
      <w:r w:rsidRPr="00735BAE">
        <w:rPr>
          <w:b/>
          <w:bCs/>
        </w:rPr>
      </w:r>
      <w:r w:rsidRPr="00735BAE">
        <w:rPr>
          <w:b/>
          <w:bCs/>
        </w:rPr>
        <w:fldChar w:fldCharType="separate"/>
      </w:r>
      <w:r w:rsidRPr="00735BAE">
        <w:rPr>
          <w:b/>
          <w:bCs/>
        </w:rPr>
        <w:t>2. Property Description</w:t>
      </w:r>
      <w:r w:rsidRPr="00735BAE">
        <w:rPr>
          <w:b/>
          <w:bCs/>
        </w:rPr>
        <w:fldChar w:fldCharType="end"/>
      </w:r>
      <w:r>
        <w:t xml:space="preserve"> </w:t>
      </w:r>
      <w:r w:rsidR="00C42349">
        <w:t xml:space="preserve">in </w:t>
      </w:r>
      <w:r w:rsidRPr="00735BAE">
        <w:rPr>
          <w:b/>
          <w:bCs/>
        </w:rPr>
        <w:t xml:space="preserve">Chapter </w:t>
      </w:r>
      <w:r w:rsidRPr="00735BAE">
        <w:rPr>
          <w:b/>
          <w:bCs/>
        </w:rPr>
        <w:fldChar w:fldCharType="begin"/>
      </w:r>
      <w:r w:rsidRPr="00735BAE">
        <w:rPr>
          <w:b/>
          <w:bCs/>
        </w:rPr>
        <w:instrText xml:space="preserve"> REF _Ref178071567 \w \h </w:instrText>
      </w:r>
      <w:r>
        <w:rPr>
          <w:b/>
          <w:bCs/>
        </w:rPr>
        <w:instrText xml:space="preserve"> \* MERGEFORMAT </w:instrText>
      </w:r>
      <w:r w:rsidRPr="00735BAE">
        <w:rPr>
          <w:b/>
          <w:bCs/>
        </w:rPr>
      </w:r>
      <w:r w:rsidRPr="00735BAE">
        <w:rPr>
          <w:b/>
          <w:bCs/>
        </w:rPr>
        <w:fldChar w:fldCharType="separate"/>
      </w:r>
      <w:r w:rsidRPr="00735BAE">
        <w:rPr>
          <w:b/>
          <w:bCs/>
        </w:rPr>
        <w:t>III</w:t>
      </w:r>
      <w:r w:rsidRPr="00735BAE">
        <w:rPr>
          <w:b/>
          <w:bCs/>
        </w:rPr>
        <w:fldChar w:fldCharType="end"/>
      </w:r>
      <w:r w:rsidRPr="00735BAE">
        <w:rPr>
          <w:b/>
          <w:bCs/>
        </w:rPr>
        <w:t xml:space="preserv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Pr="00735BAE">
        <w:rPr>
          <w:b/>
          <w:bCs/>
        </w:rPr>
        <w:t>Grazing Agreement Template</w:t>
      </w:r>
      <w:r w:rsidRPr="00735BAE">
        <w:rPr>
          <w:b/>
          <w:bCs/>
        </w:rPr>
        <w:fldChar w:fldCharType="end"/>
      </w:r>
      <w:r>
        <w:t>)</w:t>
      </w:r>
      <w:r w:rsidR="00C42349">
        <w:t xml:space="preserve"> or may exist as part of an RMP or other land management document. </w:t>
      </w:r>
    </w:p>
    <w:p w14:paraId="7782C221" w14:textId="375898B2" w:rsidR="00A1624B" w:rsidRDefault="00A1624B" w:rsidP="00AD5C06">
      <w:pPr>
        <w:ind w:left="1440"/>
        <w:rPr>
          <w:b/>
          <w:bCs/>
        </w:rPr>
      </w:pPr>
      <w:r w:rsidRPr="00AD5C06">
        <w:rPr>
          <w:b/>
          <w:bCs/>
        </w:rPr>
        <w:t>5.2.2</w:t>
      </w:r>
      <w:r w:rsidRPr="00AD5C06">
        <w:rPr>
          <w:b/>
          <w:bCs/>
        </w:rPr>
        <w:tab/>
        <w:t>Period(s) of treatment</w:t>
      </w:r>
    </w:p>
    <w:p w14:paraId="1DB55E72" w14:textId="5557908C" w:rsidR="00C42349" w:rsidRPr="00AD5C06" w:rsidRDefault="00C42349" w:rsidP="00C42349">
      <w:pPr>
        <w:ind w:left="2160"/>
        <w:rPr>
          <w:b/>
          <w:bCs/>
        </w:rPr>
      </w:pPr>
      <w:r>
        <w:t xml:space="preserve">When grazing will occur. If parcels will be visited more than once in a year, indicate return intervals </w:t>
      </w:r>
      <w:r w:rsidR="002F16B1">
        <w:t>(</w:t>
      </w:r>
      <w:r>
        <w:t xml:space="preserve">see </w:t>
      </w:r>
      <w:r w:rsidR="002F16B1" w:rsidRPr="00735BAE">
        <w:rPr>
          <w:b/>
          <w:bCs/>
        </w:rPr>
        <w:t>Subi</w:t>
      </w:r>
      <w:r w:rsidR="007811F5" w:rsidRPr="00735BAE">
        <w:rPr>
          <w:b/>
          <w:bCs/>
        </w:rPr>
        <w:t xml:space="preserve">tem </w:t>
      </w:r>
      <w:r w:rsidRPr="00735BAE">
        <w:rPr>
          <w:b/>
          <w:bCs/>
        </w:rPr>
        <w:t>5.2.5 Frequency of grazing revisits to previously grazed units</w:t>
      </w:r>
      <w:r w:rsidR="002F16B1" w:rsidRPr="00735BAE">
        <w:t>,</w:t>
      </w:r>
      <w:r w:rsidR="002F16B1">
        <w:rPr>
          <w:b/>
          <w:bCs/>
        </w:rPr>
        <w:t xml:space="preserve"> </w:t>
      </w:r>
      <w:r w:rsidR="002F16B1" w:rsidRPr="00735BAE">
        <w:t>below)</w:t>
      </w:r>
      <w:r w:rsidR="002F16B1">
        <w:t>.</w:t>
      </w:r>
    </w:p>
    <w:p w14:paraId="6E5E5F73" w14:textId="77777777" w:rsidR="00A1624B" w:rsidRDefault="00A1624B" w:rsidP="00AD5C06">
      <w:pPr>
        <w:ind w:left="1440"/>
        <w:rPr>
          <w:b/>
          <w:bCs/>
        </w:rPr>
      </w:pPr>
      <w:r w:rsidRPr="00AD5C06">
        <w:rPr>
          <w:b/>
          <w:bCs/>
        </w:rPr>
        <w:t>5.2.3</w:t>
      </w:r>
      <w:r w:rsidRPr="00AD5C06">
        <w:rPr>
          <w:b/>
          <w:bCs/>
        </w:rPr>
        <w:tab/>
        <w:t>Types, approximate weights, and numbers of animals to be used</w:t>
      </w:r>
    </w:p>
    <w:p w14:paraId="15F2303B" w14:textId="668D7BDC" w:rsidR="00E00F3C" w:rsidRPr="00E00F3C" w:rsidRDefault="00E00F3C" w:rsidP="00E00F3C">
      <w:pPr>
        <w:ind w:left="2160"/>
      </w:pPr>
      <w:r>
        <w:t>W</w:t>
      </w:r>
      <w:r w:rsidRPr="00E00F3C">
        <w:t>hat kinds of animals</w:t>
      </w:r>
      <w:r w:rsidRPr="00E00F3C">
        <w:rPr>
          <w:b/>
          <w:bCs/>
        </w:rPr>
        <w:t xml:space="preserve"> </w:t>
      </w:r>
      <w:r w:rsidRPr="00E00F3C">
        <w:t xml:space="preserve">will be used (e.g., </w:t>
      </w:r>
      <w:commentRangeStart w:id="522"/>
      <w:commentRangeStart w:id="523"/>
      <w:r w:rsidRPr="00E00F3C">
        <w:t>species</w:t>
      </w:r>
      <w:commentRangeEnd w:id="522"/>
      <w:r w:rsidR="00E406D1">
        <w:rPr>
          <w:rStyle w:val="CommentReference"/>
        </w:rPr>
        <w:commentReference w:id="522"/>
      </w:r>
      <w:commentRangeEnd w:id="523"/>
      <w:r w:rsidR="00E406D1">
        <w:rPr>
          <w:rStyle w:val="CommentReference"/>
        </w:rPr>
        <w:commentReference w:id="523"/>
      </w:r>
      <w:r w:rsidRPr="00E00F3C">
        <w:t xml:space="preserve">, </w:t>
      </w:r>
      <w:ins w:id="524" w:author="Wolf, Kristina@BOF" w:date="2025-01-02T16:08:00Z" w16du:dateUtc="2025-01-03T00:08:00Z">
        <w:r w:rsidR="00E406D1">
          <w:t xml:space="preserve">class, </w:t>
        </w:r>
      </w:ins>
      <w:r w:rsidRPr="00E00F3C">
        <w:t>approximate weight, stage of production)</w:t>
      </w:r>
      <w:r w:rsidR="002F16B1">
        <w:t>.</w:t>
      </w:r>
    </w:p>
    <w:p w14:paraId="3580BB89" w14:textId="0305B713" w:rsidR="00A1624B" w:rsidRPr="00E00F3C" w:rsidRDefault="00A1624B" w:rsidP="00E00F3C">
      <w:pPr>
        <w:pStyle w:val="ListParagraph"/>
        <w:numPr>
          <w:ilvl w:val="2"/>
          <w:numId w:val="41"/>
        </w:numPr>
        <w:rPr>
          <w:b/>
          <w:bCs/>
        </w:rPr>
      </w:pPr>
      <w:r w:rsidRPr="00E00F3C">
        <w:rPr>
          <w:b/>
          <w:bCs/>
        </w:rPr>
        <w:t>Anticipated length of grazing periods</w:t>
      </w:r>
    </w:p>
    <w:p w14:paraId="4AE9B65C" w14:textId="472BEEE6" w:rsidR="00E00F3C" w:rsidRPr="00E00F3C" w:rsidRDefault="00E00F3C" w:rsidP="00E00F3C">
      <w:pPr>
        <w:ind w:left="2160"/>
      </w:pPr>
      <w:r w:rsidRPr="00E00F3C">
        <w:t>How long the animals will remain in the property</w:t>
      </w:r>
      <w:r>
        <w:t>, including the entire time they will be on the property, and the number of grazing days within each grazing unit or parcel during each grazing event and in total across the entire year or grazing season</w:t>
      </w:r>
      <w:r w:rsidR="002F16B1">
        <w:t>.</w:t>
      </w:r>
    </w:p>
    <w:p w14:paraId="26A73AE2" w14:textId="145CC411" w:rsidR="00A1624B" w:rsidRPr="00E00F3C" w:rsidRDefault="00A1624B" w:rsidP="00E00F3C">
      <w:pPr>
        <w:pStyle w:val="ListParagraph"/>
        <w:numPr>
          <w:ilvl w:val="2"/>
          <w:numId w:val="41"/>
        </w:numPr>
        <w:rPr>
          <w:b/>
          <w:bCs/>
        </w:rPr>
      </w:pPr>
      <w:r w:rsidRPr="00E00F3C">
        <w:rPr>
          <w:b/>
          <w:bCs/>
        </w:rPr>
        <w:t>Frequency of grazing revisits to previously grazed units (if any)</w:t>
      </w:r>
    </w:p>
    <w:p w14:paraId="65193D97" w14:textId="72A0623D" w:rsidR="00E00F3C" w:rsidRPr="00E00F3C" w:rsidRDefault="00E00F3C" w:rsidP="00E00F3C">
      <w:pPr>
        <w:widowControl w:val="0"/>
        <w:ind w:left="2160"/>
      </w:pPr>
      <w:r>
        <w:t xml:space="preserve">Return Intervals </w:t>
      </w:r>
      <w:r w:rsidRPr="00E00F3C">
        <w:t xml:space="preserve">(i.e., whether the grazing treatment is to be repeated within a season) </w:t>
      </w:r>
      <w:r>
        <w:t>for each grazing unit or parcel</w:t>
      </w:r>
      <w:r w:rsidR="002F16B1">
        <w:t>.</w:t>
      </w:r>
    </w:p>
    <w:p w14:paraId="788AA7D8" w14:textId="77777777" w:rsidR="00A1624B" w:rsidRPr="00595FFE" w:rsidRDefault="00A1624B" w:rsidP="00780BE3">
      <w:pPr>
        <w:pStyle w:val="Heading4"/>
        <w:ind w:left="1440" w:hanging="850"/>
      </w:pPr>
      <w:bookmarkStart w:id="525" w:name="_Toc178070452"/>
      <w:r w:rsidRPr="00595FFE">
        <w:t>*5.3</w:t>
      </w:r>
      <w:r w:rsidRPr="00595FFE">
        <w:tab/>
        <w:t>Grazing Capacity and Recommended Initial Stocking Rates</w:t>
      </w:r>
      <w:bookmarkEnd w:id="525"/>
      <w:r w:rsidRPr="00595FFE">
        <w:t xml:space="preserve"> </w:t>
      </w:r>
    </w:p>
    <w:p w14:paraId="7A560F10" w14:textId="0427AE85" w:rsidR="00A1624B" w:rsidRPr="00595FFE" w:rsidRDefault="00A1624B" w:rsidP="00AD5C06">
      <w:pPr>
        <w:ind w:left="1440"/>
      </w:pPr>
      <w:r w:rsidRPr="00595FFE">
        <w:t xml:space="preserve">Based on available forage, management goals and objectives, and consistent with terms of the </w:t>
      </w:r>
      <w:r w:rsidR="00527A1F">
        <w:rPr>
          <w:rFonts w:ascii="Calibri" w:eastAsia="Times New Roman" w:hAnsi="Calibri" w:cs="Calibri"/>
          <w:color w:val="000000"/>
        </w:rPr>
        <w:t>Agreement.</w:t>
      </w:r>
      <w:r w:rsidR="007811F5">
        <w:rPr>
          <w:rFonts w:ascii="Calibri" w:eastAsia="Times New Roman" w:hAnsi="Calibri" w:cs="Calibri"/>
          <w:color w:val="000000"/>
        </w:rPr>
        <w:t xml:space="preserve"> </w:t>
      </w:r>
      <w:r w:rsidR="007811F5" w:rsidRPr="00767394">
        <w:rPr>
          <w:rFonts w:ascii="Calibri" w:eastAsia="Times New Roman" w:hAnsi="Calibri" w:cs="Calibri"/>
          <w:color w:val="000000"/>
        </w:rPr>
        <w:t>Present calculations and results of a grazing capacity analysis, including expected forage production for the different soils, grazable acres, forage losses, and retention of residue; forage available by weather year; initial stocking rates; and how adjustments may be made</w:t>
      </w:r>
      <w:r w:rsidR="007811F5">
        <w:rPr>
          <w:rFonts w:ascii="Calibri" w:eastAsia="Times New Roman" w:hAnsi="Calibri" w:cs="Calibri"/>
          <w:color w:val="000000"/>
        </w:rPr>
        <w:t>.</w:t>
      </w:r>
    </w:p>
    <w:p w14:paraId="528CD3EB" w14:textId="77777777" w:rsidR="00A1624B" w:rsidRPr="00595FFE" w:rsidRDefault="00A1624B" w:rsidP="00780BE3">
      <w:pPr>
        <w:pStyle w:val="Heading4"/>
        <w:ind w:left="1440" w:hanging="850"/>
      </w:pPr>
      <w:bookmarkStart w:id="526" w:name="_Toc178070453"/>
      <w:bookmarkStart w:id="527" w:name="_Ref178113636"/>
      <w:bookmarkStart w:id="528" w:name="_Ref178113646"/>
      <w:r w:rsidRPr="00595FFE">
        <w:t>*5.4</w:t>
      </w:r>
      <w:r w:rsidRPr="00595FFE">
        <w:tab/>
        <w:t>Forage Utilization and Residue Standards</w:t>
      </w:r>
      <w:bookmarkEnd w:id="526"/>
      <w:bookmarkEnd w:id="527"/>
      <w:bookmarkEnd w:id="528"/>
      <w:r w:rsidRPr="00595FFE">
        <w:t xml:space="preserve"> </w:t>
      </w:r>
    </w:p>
    <w:p w14:paraId="18C5B4EF" w14:textId="74502B8E" w:rsidR="00A1624B" w:rsidRPr="00595FFE" w:rsidRDefault="007811F5" w:rsidP="00780BE3">
      <w:pPr>
        <w:pStyle w:val="ListParagraph"/>
        <w:ind w:left="1440"/>
      </w:pPr>
      <w:r w:rsidRPr="00767394">
        <w:t>Describe the desired levels of forage utilization by grazing livestock, and residue standards at the end of the grazing period</w:t>
      </w:r>
      <w:r>
        <w:t xml:space="preserve">. </w:t>
      </w:r>
      <w:r w:rsidRPr="00595FFE">
        <w:t>Describe outcome-based standards that will be applied to grazing management and monitoring</w:t>
      </w:r>
      <w:r>
        <w:t xml:space="preserve">. </w:t>
      </w:r>
      <w:r w:rsidRPr="00595FFE">
        <w:t>For annual dominated rangelands this is usually managing for Residual Dry Matter (RDM) standards (</w:t>
      </w:r>
      <w:r w:rsidRPr="00C85622">
        <w:t xml:space="preserve">Bartolome et al. 2006, </w:t>
      </w:r>
      <w:r w:rsidRPr="00C85622">
        <w:lastRenderedPageBreak/>
        <w:t>Clawson et al. 1982</w:t>
      </w:r>
      <w:r w:rsidRPr="00595FFE">
        <w:t>).</w:t>
      </w:r>
      <w:r>
        <w:t xml:space="preserve"> </w:t>
      </w:r>
      <w:r w:rsidRPr="00595FFE">
        <w:t xml:space="preserve">For </w:t>
      </w:r>
      <w:commentRangeStart w:id="529"/>
      <w:commentRangeStart w:id="530"/>
      <w:commentRangeStart w:id="531"/>
      <w:commentRangeStart w:id="532"/>
      <w:commentRangeStart w:id="533"/>
      <w:r w:rsidRPr="00595FFE">
        <w:t>perennial-dominated rangelands, meadows</w:t>
      </w:r>
      <w:commentRangeEnd w:id="529"/>
      <w:r w:rsidR="00AD49F7">
        <w:rPr>
          <w:rStyle w:val="CommentReference"/>
        </w:rPr>
        <w:commentReference w:id="529"/>
      </w:r>
      <w:commentRangeEnd w:id="530"/>
      <w:r w:rsidR="003F0D8D">
        <w:rPr>
          <w:rStyle w:val="CommentReference"/>
        </w:rPr>
        <w:commentReference w:id="530"/>
      </w:r>
      <w:commentRangeEnd w:id="531"/>
      <w:r w:rsidR="003F0D8D">
        <w:rPr>
          <w:rStyle w:val="CommentReference"/>
        </w:rPr>
        <w:commentReference w:id="531"/>
      </w:r>
      <w:commentRangeEnd w:id="532"/>
      <w:r w:rsidR="003F0D8D">
        <w:rPr>
          <w:rStyle w:val="CommentReference"/>
        </w:rPr>
        <w:commentReference w:id="532"/>
      </w:r>
      <w:commentRangeEnd w:id="533"/>
      <w:r w:rsidR="00DE2D51">
        <w:rPr>
          <w:rStyle w:val="CommentReference"/>
        </w:rPr>
        <w:commentReference w:id="533"/>
      </w:r>
      <w:r w:rsidRPr="00595FFE">
        <w:t>, and great basin range types – a percent utilization standard on desirable forage species is usually adopted</w:t>
      </w:r>
      <w:ins w:id="534" w:author="Wolf, Kristina@BOF" w:date="2025-01-27T12:09:00Z" w16du:dateUtc="2025-01-27T20:09:00Z">
        <w:r w:rsidR="00DE2D51">
          <w:t xml:space="preserve">. </w:t>
        </w:r>
      </w:ins>
      <w:ins w:id="535" w:author="Wolf, Kristina@BOF" w:date="2025-01-27T12:10:00Z" w16du:dateUtc="2025-01-27T20:10:00Z">
        <w:r w:rsidR="00687DEC">
          <w:t>Generally, the method is site- and context-specific</w:t>
        </w:r>
      </w:ins>
      <w:ins w:id="536" w:author="Wolf, Kristina@BOF" w:date="2025-01-27T12:09:00Z" w16du:dateUtc="2025-01-27T20:09:00Z">
        <w:r w:rsidR="00DE2D51">
          <w:t>, although RDM in pounds per acre may still be utilized in some of these system</w:t>
        </w:r>
      </w:ins>
      <w:ins w:id="537" w:author="Wolf, Kristina@BOF" w:date="2025-01-27T12:10:00Z" w16du:dateUtc="2025-01-27T20:10:00Z">
        <w:r w:rsidR="00687DEC">
          <w:t xml:space="preserve"> types</w:t>
        </w:r>
      </w:ins>
      <w:r w:rsidRPr="00595FFE">
        <w:t>.</w:t>
      </w:r>
    </w:p>
    <w:p w14:paraId="73BAF1D0" w14:textId="6835C000" w:rsidR="00A1624B" w:rsidRPr="00595FFE" w:rsidRDefault="00A1624B" w:rsidP="00780BE3">
      <w:pPr>
        <w:pStyle w:val="Heading4"/>
        <w:ind w:left="1440" w:hanging="850"/>
      </w:pPr>
      <w:bookmarkStart w:id="538" w:name="_Toc178070454"/>
      <w:r w:rsidRPr="00595FFE">
        <w:t>*5.5</w:t>
      </w:r>
      <w:r w:rsidRPr="00595FFE">
        <w:tab/>
        <w:t xml:space="preserve">Special Management Areas </w:t>
      </w:r>
      <w:r w:rsidR="00C37065">
        <w:t>for</w:t>
      </w:r>
      <w:r w:rsidR="007811F5">
        <w:t xml:space="preserve"> </w:t>
      </w:r>
      <w:r w:rsidRPr="00595FFE">
        <w:t>Targeted and Deferred Grazing</w:t>
      </w:r>
      <w:bookmarkEnd w:id="538"/>
    </w:p>
    <w:p w14:paraId="65DBB338" w14:textId="6434C8F1" w:rsidR="00A1624B" w:rsidRPr="00595FFE" w:rsidRDefault="00C34F71" w:rsidP="00AD5C06">
      <w:pPr>
        <w:ind w:left="1440"/>
      </w:pPr>
      <w:r w:rsidRPr="00595FFE">
        <w:t>Describe any areas that will be targeted or avoided due to various resource needs.</w:t>
      </w:r>
      <w:r>
        <w:t xml:space="preserve"> </w:t>
      </w:r>
      <w:r w:rsidR="007811F5" w:rsidRPr="009E4A05">
        <w:t>Identify clusters of special resources affected by grazing with strategy to target or defer grazing to achieve conservation objectives, while moving grazing as needed to flexible use fields</w:t>
      </w:r>
      <w:r w:rsidR="007811F5">
        <w:t xml:space="preserve">. </w:t>
      </w:r>
    </w:p>
    <w:p w14:paraId="38775285" w14:textId="77777777" w:rsidR="00A1624B" w:rsidRPr="00595FFE" w:rsidRDefault="00A1624B" w:rsidP="00780BE3">
      <w:pPr>
        <w:pStyle w:val="Heading4"/>
        <w:ind w:left="1440" w:hanging="850"/>
      </w:pPr>
      <w:bookmarkStart w:id="539" w:name="_Toc178070455"/>
      <w:bookmarkStart w:id="540" w:name="_Ref178254979"/>
      <w:r w:rsidRPr="00595FFE">
        <w:t>*5.6</w:t>
      </w:r>
      <w:r w:rsidRPr="00595FFE">
        <w:tab/>
        <w:t>Conflict Mitigation Strategies</w:t>
      </w:r>
      <w:bookmarkEnd w:id="539"/>
      <w:bookmarkEnd w:id="540"/>
    </w:p>
    <w:p w14:paraId="54A596BA" w14:textId="4DC1CE1B" w:rsidR="00A1624B" w:rsidRPr="00595FFE" w:rsidRDefault="00A1624B" w:rsidP="00AD5C06">
      <w:pPr>
        <w:ind w:left="1440"/>
      </w:pPr>
      <w:r w:rsidRPr="00595FFE">
        <w:t>Describe potential conflict mitigations</w:t>
      </w:r>
      <w:r w:rsidR="005655AA">
        <w:t xml:space="preserve"> (see </w:t>
      </w:r>
      <w:r w:rsidR="002F16B1" w:rsidRPr="00735BAE">
        <w:rPr>
          <w:b/>
          <w:bCs/>
        </w:rPr>
        <w:t xml:space="preserve">Item </w:t>
      </w:r>
      <w:r w:rsidR="005655AA" w:rsidRPr="00735BAE">
        <w:rPr>
          <w:b/>
          <w:bCs/>
        </w:rPr>
        <w:fldChar w:fldCharType="begin"/>
      </w:r>
      <w:r w:rsidR="005655AA" w:rsidRPr="00735BAE">
        <w:rPr>
          <w:b/>
          <w:bCs/>
        </w:rPr>
        <w:instrText xml:space="preserve"> REF _Ref181097925 \h </w:instrText>
      </w:r>
      <w:r w:rsidR="002F16B1">
        <w:rPr>
          <w:b/>
          <w:bCs/>
        </w:rPr>
        <w:instrText xml:space="preserve"> \* MERGEFORMAT </w:instrText>
      </w:r>
      <w:r w:rsidR="005655AA" w:rsidRPr="00735BAE">
        <w:rPr>
          <w:b/>
          <w:bCs/>
        </w:rPr>
      </w:r>
      <w:r w:rsidR="005655AA" w:rsidRPr="00735BAE">
        <w:rPr>
          <w:b/>
          <w:bCs/>
        </w:rPr>
        <w:fldChar w:fldCharType="separate"/>
      </w:r>
      <w:r w:rsidR="005655AA" w:rsidRPr="00735BAE">
        <w:rPr>
          <w:b/>
          <w:bCs/>
        </w:rPr>
        <w:t>3.3 Potential Conflicts with Wildlife, Recreation, or Neighbors</w:t>
      </w:r>
      <w:r w:rsidR="005655AA" w:rsidRPr="00735BAE">
        <w:rPr>
          <w:b/>
          <w:bCs/>
        </w:rPr>
        <w:fldChar w:fldCharType="end"/>
      </w:r>
      <w:r w:rsidR="005655AA">
        <w:t>)</w:t>
      </w:r>
      <w:r w:rsidRPr="00595FFE">
        <w:t xml:space="preserve">, including requirements to minimize the conflicts in specified situations (e.g., protected wildlife require feed, which contributes to feed losses for the </w:t>
      </w:r>
      <w:r w:rsidR="002E6078">
        <w:t>G</w:t>
      </w:r>
      <w:r w:rsidR="002E6078" w:rsidRPr="00595FFE">
        <w:t xml:space="preserve">razing </w:t>
      </w:r>
      <w:r w:rsidR="002E6078">
        <w:t>Operator</w:t>
      </w:r>
      <w:r w:rsidRPr="00595FFE">
        <w:t xml:space="preserve">) and offer of fee-credits or payments by the </w:t>
      </w:r>
      <w:r w:rsidR="00210CB1">
        <w:t>Landlord</w:t>
      </w:r>
      <w:r w:rsidRPr="00595FFE">
        <w:t xml:space="preserve"> for in-lieu work performed by the </w:t>
      </w:r>
      <w:r w:rsidR="002E6078">
        <w:t>G</w:t>
      </w:r>
      <w:r w:rsidR="002E6078" w:rsidRPr="00595FFE">
        <w:t xml:space="preserve">razing </w:t>
      </w:r>
      <w:r w:rsidR="002E6078">
        <w:t>Operator</w:t>
      </w:r>
      <w:r w:rsidR="002E6078" w:rsidRPr="00595FFE" w:rsidDel="002E6078">
        <w:t xml:space="preserve"> </w:t>
      </w:r>
      <w:r w:rsidRPr="00595FFE">
        <w:t>to fix or to compensate for damages or trade-offs.</w:t>
      </w:r>
      <w:r w:rsidR="005655AA">
        <w:t xml:space="preserve"> </w:t>
      </w:r>
    </w:p>
    <w:p w14:paraId="6F943250" w14:textId="08F152B8" w:rsidR="00A1624B" w:rsidRPr="00595FFE" w:rsidRDefault="008D1C55" w:rsidP="00780BE3">
      <w:pPr>
        <w:pStyle w:val="Heading4"/>
        <w:ind w:left="1440" w:hanging="850"/>
      </w:pPr>
      <w:bookmarkStart w:id="541" w:name="_Toc178070456"/>
      <w:bookmarkStart w:id="542" w:name="_Ref181101033"/>
      <w:r>
        <w:t>*</w:t>
      </w:r>
      <w:r w:rsidR="00A1624B" w:rsidRPr="00595FFE">
        <w:t>5.7</w:t>
      </w:r>
      <w:r w:rsidR="00A1624B" w:rsidRPr="00595FFE">
        <w:tab/>
        <w:t>Fire Hazards and Risks Mitigation Strategies</w:t>
      </w:r>
      <w:bookmarkEnd w:id="541"/>
      <w:bookmarkEnd w:id="542"/>
      <w:r w:rsidR="00A1624B" w:rsidRPr="00595FFE">
        <w:t xml:space="preserve"> </w:t>
      </w:r>
    </w:p>
    <w:p w14:paraId="235B119D" w14:textId="7292242C" w:rsidR="00A1624B" w:rsidRPr="00595FFE" w:rsidRDefault="00A1624B" w:rsidP="00AD5C06">
      <w:pPr>
        <w:ind w:left="1440"/>
      </w:pPr>
      <w:r w:rsidRPr="00595FFE">
        <w:t xml:space="preserve">Describe any potential fire risks and strategies that </w:t>
      </w:r>
      <w:r w:rsidR="00C63696">
        <w:t xml:space="preserve">may or </w:t>
      </w:r>
      <w:r w:rsidRPr="00595FFE">
        <w:t xml:space="preserve">will be used to minimize these risks. </w:t>
      </w:r>
      <w:r w:rsidR="00C34F71" w:rsidRPr="009E4A05">
        <w:t xml:space="preserve">Describe any additional studies or results of planning with local and state emergency service agencies and resulting strategies for reduction of fuels noted in </w:t>
      </w:r>
      <w:r w:rsidR="00AB04B4" w:rsidRPr="00735BAE">
        <w:rPr>
          <w:b/>
          <w:bCs/>
        </w:rPr>
        <w:t>Item</w:t>
      </w:r>
      <w:r w:rsidR="00AB04B4">
        <w:rPr>
          <w:b/>
          <w:bCs/>
        </w:rPr>
        <w:t xml:space="preserve"> </w:t>
      </w:r>
      <w:r w:rsidR="00AB04B4" w:rsidRPr="00AB04B4">
        <w:rPr>
          <w:b/>
          <w:bCs/>
        </w:rPr>
        <w:fldChar w:fldCharType="begin"/>
      </w:r>
      <w:r w:rsidR="00AB04B4" w:rsidRPr="00AB04B4">
        <w:rPr>
          <w:b/>
          <w:bCs/>
        </w:rPr>
        <w:instrText xml:space="preserve"> REF _Ref181101088 \h </w:instrText>
      </w:r>
      <w:r w:rsidR="00AB04B4" w:rsidRPr="00735BAE">
        <w:rPr>
          <w:b/>
          <w:bCs/>
        </w:rPr>
        <w:instrText xml:space="preserve"> \* MERGEFORMAT </w:instrText>
      </w:r>
      <w:r w:rsidR="00AB04B4" w:rsidRPr="00AB04B4">
        <w:rPr>
          <w:b/>
          <w:bCs/>
        </w:rPr>
      </w:r>
      <w:r w:rsidR="00AB04B4" w:rsidRPr="00AB04B4">
        <w:rPr>
          <w:b/>
          <w:bCs/>
        </w:rPr>
        <w:fldChar w:fldCharType="separate"/>
      </w:r>
      <w:r w:rsidR="00AB04B4" w:rsidRPr="00735BAE">
        <w:rPr>
          <w:b/>
          <w:bCs/>
        </w:rPr>
        <w:t>2.7 Fire Hazards and Risks</w:t>
      </w:r>
      <w:r w:rsidR="00AB04B4" w:rsidRPr="00AB04B4">
        <w:rPr>
          <w:b/>
          <w:bCs/>
        </w:rPr>
        <w:fldChar w:fldCharType="end"/>
      </w:r>
      <w:r w:rsidR="00C34F71" w:rsidRPr="009E4A05">
        <w:t>.</w:t>
      </w:r>
    </w:p>
    <w:p w14:paraId="77BF72E6" w14:textId="77777777" w:rsidR="00A1624B" w:rsidRPr="00595FFE" w:rsidRDefault="00A1624B" w:rsidP="00780BE3">
      <w:pPr>
        <w:pStyle w:val="Heading4"/>
        <w:ind w:left="1440" w:hanging="850"/>
      </w:pPr>
      <w:bookmarkStart w:id="543" w:name="_Toc178070457"/>
      <w:r w:rsidRPr="00595FFE">
        <w:t>*5.8</w:t>
      </w:r>
      <w:r w:rsidRPr="00595FFE">
        <w:tab/>
        <w:t>Supplemental Feeding and Feeding Areas</w:t>
      </w:r>
      <w:bookmarkEnd w:id="543"/>
    </w:p>
    <w:p w14:paraId="06A7CA9C" w14:textId="4C154DE1" w:rsidR="00A1624B" w:rsidRPr="00595FFE" w:rsidRDefault="00A1624B" w:rsidP="00AD5C06">
      <w:pPr>
        <w:ind w:left="1440"/>
      </w:pPr>
      <w:r w:rsidRPr="00595FFE">
        <w:t xml:space="preserve">Describe </w:t>
      </w:r>
      <w:r w:rsidR="00C34F71">
        <w:t xml:space="preserve">whether </w:t>
      </w:r>
      <w:r w:rsidRPr="00595FFE">
        <w:t>supplemental feeding may occur on site, type</w:t>
      </w:r>
      <w:r w:rsidR="00C34F71">
        <w:t>(s)</w:t>
      </w:r>
      <w:r w:rsidRPr="00595FFE">
        <w:t xml:space="preserve"> of supplemental feeding, </w:t>
      </w:r>
      <w:r w:rsidR="00C63696">
        <w:t xml:space="preserve">restrictions on supplemental feeding, and </w:t>
      </w:r>
      <w:r w:rsidRPr="00595FFE">
        <w:t>location</w:t>
      </w:r>
      <w:r w:rsidR="00C63696">
        <w:t>s</w:t>
      </w:r>
      <w:r w:rsidRPr="00595FFE">
        <w:t xml:space="preserve"> and timing</w:t>
      </w:r>
      <w:r w:rsidR="00C63696">
        <w:t xml:space="preserve"> of supplemental feeding</w:t>
      </w:r>
      <w:r w:rsidRPr="00595FFE">
        <w:t>.</w:t>
      </w:r>
    </w:p>
    <w:p w14:paraId="6E146942" w14:textId="77777777" w:rsidR="00A1624B" w:rsidRPr="00595FFE" w:rsidRDefault="00A1624B" w:rsidP="00780BE3">
      <w:pPr>
        <w:pStyle w:val="Heading4"/>
        <w:ind w:left="1440" w:hanging="850"/>
      </w:pPr>
      <w:bookmarkStart w:id="544" w:name="_Toc178070458"/>
      <w:r w:rsidRPr="00595FFE">
        <w:t>*5.9</w:t>
      </w:r>
      <w:r w:rsidRPr="00595FFE">
        <w:tab/>
        <w:t>Animal Distribution Improvements</w:t>
      </w:r>
      <w:bookmarkEnd w:id="544"/>
    </w:p>
    <w:p w14:paraId="2016F7B9" w14:textId="51847AA4" w:rsidR="00A1624B" w:rsidRPr="00595FFE" w:rsidRDefault="00C34F71" w:rsidP="00AD5C06">
      <w:pPr>
        <w:ind w:left="1440"/>
      </w:pPr>
      <w:r w:rsidRPr="009E4A05">
        <w:t>Describe the existing and planned infrastructure and other strategic activities to improve distribution of grazing</w:t>
      </w:r>
      <w:r>
        <w:t xml:space="preserve">, </w:t>
      </w:r>
      <w:r w:rsidR="00E00F3C">
        <w:t xml:space="preserve">as well as any restrictions or constraints. </w:t>
      </w:r>
    </w:p>
    <w:p w14:paraId="2C2A39AB" w14:textId="77777777" w:rsidR="00A1624B" w:rsidRPr="00595FFE" w:rsidRDefault="00A1624B" w:rsidP="00780BE3">
      <w:pPr>
        <w:pStyle w:val="Heading4"/>
        <w:ind w:left="1440" w:hanging="850"/>
      </w:pPr>
      <w:bookmarkStart w:id="545" w:name="_Toc178070459"/>
      <w:bookmarkStart w:id="546" w:name="_Ref178262107"/>
      <w:r w:rsidRPr="00595FFE">
        <w:t>*5.10</w:t>
      </w:r>
      <w:r w:rsidRPr="00595FFE">
        <w:tab/>
        <w:t>Restrictions</w:t>
      </w:r>
      <w:bookmarkEnd w:id="545"/>
      <w:bookmarkEnd w:id="546"/>
    </w:p>
    <w:p w14:paraId="6AF31735" w14:textId="1C835631" w:rsidR="00A1624B" w:rsidRPr="00595FFE" w:rsidRDefault="005655AA" w:rsidP="005655AA">
      <w:pPr>
        <w:ind w:left="1440"/>
      </w:pPr>
      <w:commentRangeStart w:id="547"/>
      <w:commentRangeStart w:id="548"/>
      <w:r>
        <w:t>Describe any restrictions to be imposed, such as restrictions on d</w:t>
      </w:r>
      <w:r w:rsidRPr="00DF52DF">
        <w:t xml:space="preserve">ogs, horses, building of structures, </w:t>
      </w:r>
      <w:ins w:id="549" w:author="Wolf, Kristina@BOF" w:date="2025-01-02T16:09:00Z" w16du:dateUtc="2025-01-03T00:09:00Z">
        <w:r w:rsidR="00E406D1">
          <w:t>consideratio</w:t>
        </w:r>
      </w:ins>
      <w:ins w:id="550" w:author="Wolf, Kristina@BOF" w:date="2025-01-02T16:10:00Z" w16du:dateUtc="2025-01-03T00:10:00Z">
        <w:r w:rsidR="00E406D1">
          <w:t xml:space="preserve">ns around </w:t>
        </w:r>
      </w:ins>
      <w:ins w:id="551" w:author="Wolf, Kristina@BOF" w:date="2025-01-02T16:09:00Z" w16du:dateUtc="2025-01-03T00:09:00Z">
        <w:r w:rsidR="00E406D1">
          <w:t xml:space="preserve">predators, </w:t>
        </w:r>
      </w:ins>
      <w:r w:rsidRPr="00DF52DF">
        <w:t xml:space="preserve">supplementary </w:t>
      </w:r>
      <w:commentRangeEnd w:id="547"/>
      <w:r w:rsidR="00E406D1">
        <w:rPr>
          <w:rStyle w:val="CommentReference"/>
        </w:rPr>
        <w:commentReference w:id="547"/>
      </w:r>
      <w:commentRangeEnd w:id="548"/>
      <w:r w:rsidR="00E406D1">
        <w:rPr>
          <w:rStyle w:val="CommentReference"/>
        </w:rPr>
        <w:commentReference w:id="548"/>
      </w:r>
      <w:r w:rsidRPr="00DF52DF">
        <w:t>enterprises, use for non-grazing purposes, private recreation or hunting access</w:t>
      </w:r>
      <w:r>
        <w:t xml:space="preserve"> by the landowner and the Grazing Operator.</w:t>
      </w:r>
    </w:p>
    <w:p w14:paraId="0ACE2E0A" w14:textId="77777777" w:rsidR="00A1624B" w:rsidRPr="00595FFE" w:rsidRDefault="00A1624B" w:rsidP="00780BE3">
      <w:pPr>
        <w:pStyle w:val="Heading4"/>
        <w:ind w:left="1440" w:hanging="850"/>
      </w:pPr>
      <w:bookmarkStart w:id="552" w:name="_Toc178070460"/>
      <w:bookmarkStart w:id="553" w:name="_Ref178254986"/>
      <w:bookmarkStart w:id="554" w:name="_Ref179059264"/>
      <w:bookmarkStart w:id="555" w:name="_Ref179059636"/>
      <w:r w:rsidRPr="00595FFE">
        <w:t>*5.11</w:t>
      </w:r>
      <w:r w:rsidRPr="00595FFE">
        <w:tab/>
        <w:t>Communications</w:t>
      </w:r>
      <w:bookmarkEnd w:id="552"/>
      <w:bookmarkEnd w:id="553"/>
      <w:bookmarkEnd w:id="554"/>
      <w:bookmarkEnd w:id="555"/>
    </w:p>
    <w:p w14:paraId="57C4E641" w14:textId="738FE247" w:rsidR="00C34F71" w:rsidRDefault="00C34F71" w:rsidP="00780BE3">
      <w:pPr>
        <w:widowControl w:val="0"/>
        <w:ind w:left="1440"/>
      </w:pPr>
      <w:r w:rsidRPr="00FA7AB9">
        <w:t xml:space="preserve">Describe plans for communications between the </w:t>
      </w:r>
      <w:r w:rsidR="00210CB1">
        <w:t>Landlord</w:t>
      </w:r>
      <w:r w:rsidRPr="00FA7AB9">
        <w:t xml:space="preserve"> and Grazing Operator for general planning as well as emergency response</w:t>
      </w:r>
      <w:r>
        <w:t xml:space="preserve">. Include the following: </w:t>
      </w:r>
    </w:p>
    <w:p w14:paraId="22C8EAC2" w14:textId="4EFA46C8" w:rsidR="00A1624B" w:rsidRPr="00595FFE" w:rsidRDefault="00A1624B" w:rsidP="00A044DE">
      <w:pPr>
        <w:pStyle w:val="ListParagraph"/>
        <w:widowControl w:val="0"/>
        <w:numPr>
          <w:ilvl w:val="0"/>
          <w:numId w:val="37"/>
        </w:numPr>
        <w:ind w:left="1800"/>
      </w:pPr>
      <w:r w:rsidRPr="00595FFE">
        <w:t xml:space="preserve">Mutual expectations for communications between the </w:t>
      </w:r>
      <w:r w:rsidR="00210CB1">
        <w:t>Landlord</w:t>
      </w:r>
      <w:r w:rsidR="002E6078">
        <w:t xml:space="preserve"> </w:t>
      </w:r>
      <w:r w:rsidRPr="00595FFE">
        <w:t xml:space="preserve">and </w:t>
      </w:r>
      <w:r w:rsidR="002E6078">
        <w:t>Grazing Operator</w:t>
      </w:r>
      <w:r w:rsidRPr="00595FFE">
        <w:t xml:space="preserve"> for general planning as well as emergency response</w:t>
      </w:r>
      <w:r w:rsidR="00C34F71">
        <w:t>;</w:t>
      </w:r>
    </w:p>
    <w:p w14:paraId="10E2E600" w14:textId="5D362886" w:rsidR="00A1624B" w:rsidRPr="00595FFE" w:rsidRDefault="00210CB1" w:rsidP="00A044DE">
      <w:pPr>
        <w:pStyle w:val="ListParagraph"/>
        <w:widowControl w:val="0"/>
        <w:numPr>
          <w:ilvl w:val="0"/>
          <w:numId w:val="37"/>
        </w:numPr>
        <w:ind w:left="1800"/>
      </w:pPr>
      <w:r>
        <w:t>Landlord</w:t>
      </w:r>
      <w:r w:rsidR="00C34F71">
        <w:t xml:space="preserve"> expectation of response window (i.e., number of </w:t>
      </w:r>
      <w:r w:rsidR="00A1624B" w:rsidRPr="00595FFE">
        <w:t>hours</w:t>
      </w:r>
      <w:r w:rsidR="00C34F71">
        <w:t xml:space="preserve">) for </w:t>
      </w:r>
      <w:r w:rsidR="00A1624B" w:rsidRPr="00595FFE">
        <w:t xml:space="preserve">the </w:t>
      </w:r>
      <w:r w:rsidR="002E6078">
        <w:t xml:space="preserve">Grazing </w:t>
      </w:r>
      <w:r w:rsidR="002E6078">
        <w:lastRenderedPageBreak/>
        <w:t>Operator</w:t>
      </w:r>
      <w:r w:rsidR="00A1624B" w:rsidRPr="00595FFE">
        <w:t xml:space="preserve"> or representative to arrive at the property to respond to emergency calls</w:t>
      </w:r>
      <w:r w:rsidR="00C34F71">
        <w:t xml:space="preserve">; and, </w:t>
      </w:r>
    </w:p>
    <w:p w14:paraId="6B9E5973" w14:textId="290E7DA4" w:rsidR="00A1624B" w:rsidRPr="00595FFE" w:rsidRDefault="00C34F71" w:rsidP="00A044DE">
      <w:pPr>
        <w:pStyle w:val="ListParagraph"/>
        <w:widowControl w:val="0"/>
        <w:numPr>
          <w:ilvl w:val="0"/>
          <w:numId w:val="37"/>
        </w:numPr>
        <w:ind w:left="1800"/>
      </w:pPr>
      <w:r>
        <w:t>Content and timing of a</w:t>
      </w:r>
      <w:r w:rsidRPr="00595FFE">
        <w:t xml:space="preserve">nnual </w:t>
      </w:r>
      <w:r w:rsidR="00A1624B" w:rsidRPr="00595FFE">
        <w:t>planning meetings and reports.</w:t>
      </w:r>
    </w:p>
    <w:p w14:paraId="34DA8D9C" w14:textId="034179AF" w:rsidR="00A1624B" w:rsidRPr="00595FFE" w:rsidRDefault="00A1624B" w:rsidP="00780BE3">
      <w:pPr>
        <w:pStyle w:val="Heading4"/>
        <w:ind w:left="1440" w:hanging="850"/>
      </w:pPr>
      <w:bookmarkStart w:id="556" w:name="_Toc178070461"/>
      <w:r w:rsidRPr="00595FFE">
        <w:t>*5.12</w:t>
      </w:r>
      <w:r w:rsidRPr="00595FFE">
        <w:tab/>
      </w:r>
      <w:commentRangeStart w:id="557"/>
      <w:commentRangeStart w:id="558"/>
      <w:r w:rsidRPr="00595FFE">
        <w:t xml:space="preserve">Livestock </w:t>
      </w:r>
      <w:r w:rsidR="00527A1F">
        <w:rPr>
          <w:rFonts w:ascii="Calibri" w:eastAsia="Times New Roman" w:hAnsi="Calibri" w:cs="Calibri"/>
          <w:color w:val="000000"/>
        </w:rPr>
        <w:t xml:space="preserve">Agreement </w:t>
      </w:r>
      <w:r w:rsidRPr="00595FFE">
        <w:t>Options and Recommendations</w:t>
      </w:r>
      <w:bookmarkEnd w:id="556"/>
    </w:p>
    <w:p w14:paraId="3F7764D3" w14:textId="65BAFD24" w:rsidR="00A1624B" w:rsidRPr="00595FFE" w:rsidRDefault="00D01419" w:rsidP="00AD5C06">
      <w:pPr>
        <w:ind w:left="1440"/>
      </w:pPr>
      <w:r w:rsidRPr="00FA7AB9">
        <w:t xml:space="preserve">Refer to the </w:t>
      </w:r>
      <w:r>
        <w:t>A</w:t>
      </w:r>
      <w:r w:rsidRPr="00FA7AB9">
        <w:t>greement</w:t>
      </w:r>
      <w:r w:rsidRPr="00595FFE">
        <w:t xml:space="preserve"> </w:t>
      </w:r>
      <w:r>
        <w:t>and d</w:t>
      </w:r>
      <w:r w:rsidRPr="00595FFE">
        <w:t xml:space="preserve">escribe </w:t>
      </w:r>
      <w:r w:rsidR="00A1624B" w:rsidRPr="00595FFE">
        <w:t>any pertinent l</w:t>
      </w:r>
      <w:ins w:id="559" w:author="Wolf, Kristina@BOF" w:date="2025-01-02T16:11:00Z" w16du:dateUtc="2025-01-03T00:11:00Z">
        <w:r w:rsidR="00074ECD">
          <w:t>icense</w:t>
        </w:r>
      </w:ins>
      <w:del w:id="560" w:author="Wolf, Kristina@BOF" w:date="2025-01-02T16:11:00Z" w16du:dateUtc="2025-01-03T00:11:00Z">
        <w:r w:rsidR="00A1624B" w:rsidRPr="00595FFE" w:rsidDel="00074ECD">
          <w:delText>ease</w:delText>
        </w:r>
      </w:del>
      <w:r w:rsidR="00A1624B" w:rsidRPr="00595FFE">
        <w:t xml:space="preserve"> </w:t>
      </w:r>
      <w:commentRangeEnd w:id="557"/>
      <w:r w:rsidR="00074ECD">
        <w:rPr>
          <w:rStyle w:val="CommentReference"/>
        </w:rPr>
        <w:commentReference w:id="557"/>
      </w:r>
      <w:commentRangeEnd w:id="558"/>
      <w:r w:rsidR="003F0D8D">
        <w:rPr>
          <w:rStyle w:val="CommentReference"/>
        </w:rPr>
        <w:commentReference w:id="558"/>
      </w:r>
      <w:r w:rsidR="00A1624B" w:rsidRPr="00595FFE">
        <w:t>details as they relate to timing and management of grazing</w:t>
      </w:r>
      <w:r w:rsidRPr="00FA7AB9">
        <w:t xml:space="preserve">; the Agreement should </w:t>
      </w:r>
      <w:r>
        <w:t xml:space="preserve">also </w:t>
      </w:r>
      <w:r w:rsidRPr="00FA7AB9">
        <w:t xml:space="preserve">refer to </w:t>
      </w:r>
      <w:r>
        <w:t>the MAP</w:t>
      </w:r>
      <w:r w:rsidRPr="00FA7AB9">
        <w:t>, which may be updated periodically</w:t>
      </w:r>
      <w:r>
        <w:t>.</w:t>
      </w:r>
      <w:ins w:id="561" w:author="Wolf, Kristina@BOF" w:date="2025-01-27T12:11:00Z" w16du:dateUtc="2025-01-27T20:11:00Z">
        <w:r w:rsidR="00687DEC">
          <w:t xml:space="preserve"> This could include outlining animal husbandry and welfare expectations such as herd health programs and how to handle deceased livestock.</w:t>
        </w:r>
      </w:ins>
    </w:p>
    <w:p w14:paraId="6263D39C" w14:textId="77777777" w:rsidR="00A1624B" w:rsidRPr="00595FFE" w:rsidRDefault="00A1624B" w:rsidP="00780BE3">
      <w:pPr>
        <w:pStyle w:val="Heading4"/>
        <w:ind w:left="1440" w:hanging="850"/>
      </w:pPr>
      <w:bookmarkStart w:id="562" w:name="_Toc178070462"/>
      <w:r w:rsidRPr="00595FFE">
        <w:t>*5.13</w:t>
      </w:r>
      <w:r w:rsidRPr="00595FFE">
        <w:tab/>
        <w:t>Grazing Fee Credit Options and Other Incentives for Stewardship Cooperation</w:t>
      </w:r>
      <w:bookmarkEnd w:id="562"/>
    </w:p>
    <w:p w14:paraId="1E8EDACB" w14:textId="539A96EF" w:rsidR="00562363" w:rsidRDefault="00A1624B" w:rsidP="00687DEC">
      <w:pPr>
        <w:ind w:left="1440"/>
        <w:rPr>
          <w:b/>
          <w:bCs/>
          <w:i/>
          <w:iCs/>
        </w:rPr>
      </w:pPr>
      <w:r w:rsidRPr="00595FFE">
        <w:t>Describe payment options such as land improvements or specific management that could apply to grazing payments or discounted rates</w:t>
      </w:r>
      <w:r w:rsidR="00D01419" w:rsidRPr="00FA7AB9">
        <w:t xml:space="preserve">; such incentives will vary by </w:t>
      </w:r>
      <w:r w:rsidR="00210CB1">
        <w:t>Landlord</w:t>
      </w:r>
      <w:r w:rsidR="00D01419" w:rsidRPr="00FA7AB9">
        <w:t xml:space="preserve"> and managing agency</w:t>
      </w:r>
      <w:r w:rsidR="00D01419">
        <w:t xml:space="preserve"> and </w:t>
      </w:r>
      <w:r w:rsidRPr="00595FFE">
        <w:t xml:space="preserve">should align with </w:t>
      </w:r>
      <w:r w:rsidR="00D01419">
        <w:t xml:space="preserve">stipulations in the </w:t>
      </w:r>
      <w:r w:rsidRPr="00595FFE">
        <w:t xml:space="preserve">Agreement. </w:t>
      </w:r>
      <w:bookmarkStart w:id="563" w:name="_Toc178070463"/>
    </w:p>
    <w:p w14:paraId="384C6D6B" w14:textId="5EA9437C" w:rsidR="00A1624B" w:rsidRPr="005655AA" w:rsidRDefault="00A1624B" w:rsidP="005655AA">
      <w:pPr>
        <w:pStyle w:val="Heading4"/>
        <w:ind w:left="1440" w:hanging="850"/>
      </w:pPr>
      <w:r w:rsidRPr="00595FFE">
        <w:t>*5.14</w:t>
      </w:r>
      <w:r w:rsidRPr="00595FFE">
        <w:tab/>
        <w:t>Infrastructure</w:t>
      </w:r>
      <w:bookmarkEnd w:id="563"/>
    </w:p>
    <w:p w14:paraId="670E6D52" w14:textId="3BE321AE" w:rsidR="00A1624B" w:rsidRPr="00595FFE" w:rsidRDefault="005655AA" w:rsidP="00735BAE">
      <w:pPr>
        <w:pStyle w:val="ListParagraph"/>
        <w:widowControl w:val="0"/>
        <w:ind w:left="1440"/>
      </w:pPr>
      <w:r>
        <w:t>Abide by a</w:t>
      </w:r>
      <w:r w:rsidRPr="00595FFE">
        <w:t xml:space="preserve">pplicable </w:t>
      </w:r>
      <w:r w:rsidR="00A1624B" w:rsidRPr="00595FFE">
        <w:t>state code</w:t>
      </w:r>
      <w:r>
        <w:t>s</w:t>
      </w:r>
      <w:r w:rsidR="00A1624B" w:rsidRPr="00595FFE">
        <w:t xml:space="preserve"> regarding livestock fencing, and concise presentation of required compliance by </w:t>
      </w:r>
      <w:r>
        <w:t xml:space="preserve">the </w:t>
      </w:r>
      <w:r w:rsidR="002E6078">
        <w:t>Grazing Operator</w:t>
      </w:r>
      <w:r w:rsidR="00A1624B" w:rsidRPr="00595FFE">
        <w:t xml:space="preserve"> </w:t>
      </w:r>
      <w:r>
        <w:t xml:space="preserve">(see </w:t>
      </w:r>
      <w:r w:rsidR="00FC69E7">
        <w:t xml:space="preserve">FAC </w:t>
      </w:r>
      <w:r w:rsidR="00FC69E7" w:rsidRPr="00FC69E7">
        <w:t>§</w:t>
      </w:r>
      <w:r w:rsidR="00FC69E7">
        <w:t xml:space="preserve"> </w:t>
      </w:r>
      <w:r w:rsidR="00A1624B" w:rsidRPr="00595FFE">
        <w:t>17121</w:t>
      </w:r>
      <w:r w:rsidR="00FC69E7">
        <w:t>–1712</w:t>
      </w:r>
      <w:r w:rsidR="00A1624B" w:rsidRPr="00595FFE">
        <w:t>4</w:t>
      </w:r>
      <w:r w:rsidR="00FC69E7">
        <w:rPr>
          <w:rStyle w:val="FootnoteReference"/>
        </w:rPr>
        <w:footnoteReference w:id="12"/>
      </w:r>
      <w:r w:rsidR="00A1624B" w:rsidRPr="00595FFE">
        <w:t xml:space="preserve"> and </w:t>
      </w:r>
      <w:r w:rsidR="00FC69E7">
        <w:t xml:space="preserve">FAC </w:t>
      </w:r>
      <w:r w:rsidR="00FC69E7" w:rsidRPr="00FC69E7">
        <w:t>§</w:t>
      </w:r>
      <w:r w:rsidR="00FC69E7">
        <w:t xml:space="preserve"> 17150–17153</w:t>
      </w:r>
      <w:r w:rsidR="00FC69E7">
        <w:rPr>
          <w:rStyle w:val="FootnoteReference"/>
        </w:rPr>
        <w:footnoteReference w:id="13"/>
      </w:r>
      <w:r w:rsidR="00FC69E7">
        <w:t xml:space="preserve"> </w:t>
      </w:r>
      <w:r w:rsidR="00A1624B" w:rsidRPr="00595FFE">
        <w:t>for electrified fences</w:t>
      </w:r>
      <w:r>
        <w:t>)</w:t>
      </w:r>
      <w:r w:rsidR="00FC69E7">
        <w:t xml:space="preserve">. </w:t>
      </w:r>
    </w:p>
    <w:p w14:paraId="2F84DF9F" w14:textId="77777777" w:rsidR="00A1624B" w:rsidRPr="00A044DE" w:rsidRDefault="00A1624B" w:rsidP="00780BE3">
      <w:pPr>
        <w:ind w:left="2160" w:hanging="806"/>
        <w:rPr>
          <w:b/>
          <w:bCs/>
        </w:rPr>
      </w:pPr>
      <w:r w:rsidRPr="00A044DE">
        <w:rPr>
          <w:b/>
          <w:bCs/>
        </w:rPr>
        <w:t>*5.14.1</w:t>
      </w:r>
      <w:r w:rsidRPr="00A044DE">
        <w:rPr>
          <w:b/>
          <w:bCs/>
        </w:rPr>
        <w:tab/>
        <w:t>Existing Grazing-related Infrastructure</w:t>
      </w:r>
    </w:p>
    <w:p w14:paraId="1783A1C5" w14:textId="540BD8BB" w:rsidR="00A1624B" w:rsidRPr="00595FFE" w:rsidRDefault="00A1624B" w:rsidP="00780BE3">
      <w:pPr>
        <w:ind w:left="2160"/>
      </w:pPr>
      <w:r w:rsidRPr="00595FFE">
        <w:t xml:space="preserve">Describe all infrastructure such as corrals, fencing, water troughs, </w:t>
      </w:r>
      <w:r w:rsidR="00FC69E7">
        <w:t xml:space="preserve">and </w:t>
      </w:r>
      <w:r w:rsidRPr="00595FFE">
        <w:t>pumps.</w:t>
      </w:r>
    </w:p>
    <w:p w14:paraId="2FE1AF3A" w14:textId="77777777" w:rsidR="00A1624B" w:rsidRPr="00A044DE" w:rsidRDefault="00A1624B" w:rsidP="00780BE3">
      <w:pPr>
        <w:ind w:left="2160" w:hanging="806"/>
        <w:rPr>
          <w:b/>
          <w:bCs/>
        </w:rPr>
      </w:pPr>
      <w:commentRangeStart w:id="564"/>
      <w:commentRangeStart w:id="565"/>
      <w:commentRangeStart w:id="566"/>
      <w:r w:rsidRPr="00A044DE">
        <w:rPr>
          <w:b/>
          <w:bCs/>
        </w:rPr>
        <w:t>*5.14.2</w:t>
      </w:r>
      <w:r w:rsidRPr="00A044DE">
        <w:rPr>
          <w:b/>
          <w:bCs/>
        </w:rPr>
        <w:tab/>
        <w:t xml:space="preserve">“Wildlife-friendly” fencing </w:t>
      </w:r>
    </w:p>
    <w:p w14:paraId="000C0171" w14:textId="5F3E8B04" w:rsidR="00A1624B" w:rsidRPr="00595FFE" w:rsidRDefault="00A1624B" w:rsidP="00780BE3">
      <w:pPr>
        <w:ind w:left="2160"/>
      </w:pPr>
      <w:r w:rsidRPr="00595FFE">
        <w:t>“Wildlife-friendly fencing” should be used or required only at segments where specified wildlife may be directly harmed by regular fence; fence segments where no such conflict is expected should use regular fence; however, all fence should meet or exceed the CDFA “good and substantial fence” code</w:t>
      </w:r>
      <w:r w:rsidR="003866E9">
        <w:t>.</w:t>
      </w:r>
      <w:commentRangeEnd w:id="564"/>
      <w:r w:rsidR="008B5DC6">
        <w:rPr>
          <w:rStyle w:val="CommentReference"/>
        </w:rPr>
        <w:commentReference w:id="564"/>
      </w:r>
      <w:commentRangeEnd w:id="565"/>
      <w:r w:rsidR="003F0D8D">
        <w:rPr>
          <w:rStyle w:val="CommentReference"/>
        </w:rPr>
        <w:commentReference w:id="565"/>
      </w:r>
      <w:commentRangeEnd w:id="566"/>
      <w:r w:rsidR="003F0D8D">
        <w:rPr>
          <w:rStyle w:val="CommentReference"/>
        </w:rPr>
        <w:commentReference w:id="566"/>
      </w:r>
    </w:p>
    <w:p w14:paraId="679FF675" w14:textId="77777777" w:rsidR="00A1624B" w:rsidRPr="00A044DE" w:rsidRDefault="00A1624B" w:rsidP="00780BE3">
      <w:pPr>
        <w:ind w:left="2160" w:hanging="806"/>
        <w:rPr>
          <w:b/>
          <w:bCs/>
        </w:rPr>
      </w:pPr>
      <w:r w:rsidRPr="00A044DE">
        <w:rPr>
          <w:b/>
          <w:bCs/>
        </w:rPr>
        <w:t>*5.14.3</w:t>
      </w:r>
      <w:r w:rsidRPr="00A044DE">
        <w:rPr>
          <w:b/>
          <w:bCs/>
        </w:rPr>
        <w:tab/>
        <w:t>Required Improvements</w:t>
      </w:r>
    </w:p>
    <w:p w14:paraId="7EBEDF5C" w14:textId="77777777" w:rsidR="00A1624B" w:rsidRPr="00595FFE" w:rsidRDefault="00A1624B" w:rsidP="00780BE3">
      <w:pPr>
        <w:ind w:left="2160"/>
      </w:pPr>
      <w:r w:rsidRPr="00595FFE">
        <w:t xml:space="preserve">Describe any infrastructure improvements that will need to be made before grazing can be implemented or during the course of the grazing agreement. </w:t>
      </w:r>
    </w:p>
    <w:p w14:paraId="7B8BD9BC" w14:textId="77777777" w:rsidR="00A1624B" w:rsidRPr="00A044DE" w:rsidRDefault="00A1624B" w:rsidP="00780BE3">
      <w:pPr>
        <w:ind w:left="2160" w:hanging="806"/>
        <w:rPr>
          <w:b/>
          <w:bCs/>
        </w:rPr>
      </w:pPr>
      <w:r w:rsidRPr="00A044DE">
        <w:rPr>
          <w:b/>
          <w:bCs/>
        </w:rPr>
        <w:t>*5.14.4</w:t>
      </w:r>
      <w:r w:rsidRPr="00A044DE">
        <w:rPr>
          <w:b/>
          <w:bCs/>
        </w:rPr>
        <w:tab/>
        <w:t>Maintenance and Unexpected Repairs</w:t>
      </w:r>
    </w:p>
    <w:p w14:paraId="3F2CF151" w14:textId="77777777" w:rsidR="00A1624B" w:rsidRPr="00595FFE" w:rsidRDefault="00A1624B" w:rsidP="00780BE3">
      <w:pPr>
        <w:ind w:left="2160"/>
      </w:pPr>
      <w:r w:rsidRPr="00595FFE">
        <w:t xml:space="preserve">Describe which party is responsible for maintenance and repairs of infrastructure on the property. </w:t>
      </w:r>
    </w:p>
    <w:p w14:paraId="232C6C9F" w14:textId="77777777" w:rsidR="00677AFC" w:rsidRDefault="00677AFC">
      <w:pPr>
        <w:rPr>
          <w:b/>
          <w:bCs/>
        </w:rPr>
      </w:pPr>
      <w:r>
        <w:rPr>
          <w:b/>
          <w:bCs/>
        </w:rPr>
        <w:br w:type="page"/>
      </w:r>
    </w:p>
    <w:p w14:paraId="3A32792F" w14:textId="0669C80E" w:rsidR="00A1624B" w:rsidRPr="00A044DE" w:rsidRDefault="00A1624B" w:rsidP="00780BE3">
      <w:pPr>
        <w:ind w:left="2160" w:hanging="806"/>
        <w:rPr>
          <w:b/>
          <w:bCs/>
        </w:rPr>
      </w:pPr>
      <w:r w:rsidRPr="00A044DE">
        <w:rPr>
          <w:b/>
          <w:bCs/>
        </w:rPr>
        <w:lastRenderedPageBreak/>
        <w:t>*5.14.5</w:t>
      </w:r>
      <w:r w:rsidRPr="00A044DE">
        <w:rPr>
          <w:b/>
          <w:bCs/>
        </w:rPr>
        <w:tab/>
        <w:t>Estimated Costs and Responsibilities</w:t>
      </w:r>
    </w:p>
    <w:p w14:paraId="3D5FC1DD" w14:textId="3B7ED6C4" w:rsidR="00A1624B" w:rsidRPr="00595FFE" w:rsidRDefault="00A1624B" w:rsidP="00780BE3">
      <w:pPr>
        <w:pStyle w:val="ListParagraph"/>
        <w:ind w:left="2160"/>
      </w:pPr>
      <w:r w:rsidRPr="00595FFE">
        <w:t xml:space="preserve">Costs of permanently installed infrastructure (with useful life expected to exceed the term of the </w:t>
      </w:r>
      <w:r w:rsidR="00527A1F">
        <w:rPr>
          <w:rFonts w:ascii="Calibri" w:eastAsia="Times New Roman" w:hAnsi="Calibri" w:cs="Calibri"/>
          <w:color w:val="000000"/>
        </w:rPr>
        <w:t>Agreement</w:t>
      </w:r>
      <w:r w:rsidRPr="00595FFE">
        <w:t xml:space="preserve">) related to the desired grazing operation are typically covered by the </w:t>
      </w:r>
      <w:r w:rsidR="00210CB1">
        <w:t>Landlord</w:t>
      </w:r>
      <w:r w:rsidRPr="00595FFE">
        <w:t xml:space="preserve">; costs of maintenance of that infrastructure are typically covered by the </w:t>
      </w:r>
      <w:r w:rsidR="002E6078">
        <w:t>Grazing Operator</w:t>
      </w:r>
      <w:r w:rsidRPr="00595FFE">
        <w:t>.</w:t>
      </w:r>
    </w:p>
    <w:p w14:paraId="1D9D0132" w14:textId="77777777" w:rsidR="00A1624B" w:rsidRPr="00A044DE" w:rsidRDefault="00A1624B" w:rsidP="00780BE3">
      <w:pPr>
        <w:pStyle w:val="Heading4"/>
        <w:ind w:left="1440" w:hanging="720"/>
      </w:pPr>
      <w:bookmarkStart w:id="567" w:name="_Toc178070464"/>
      <w:r w:rsidRPr="00A044DE">
        <w:t>5.15</w:t>
      </w:r>
      <w:r w:rsidRPr="00A044DE">
        <w:tab/>
        <w:t>Extreme Weather (drought, flood, debris flows, infrastructure damage) Preparations, Special Monitoring, and Response Plan</w:t>
      </w:r>
      <w:bookmarkEnd w:id="567"/>
    </w:p>
    <w:p w14:paraId="2B43A0B3" w14:textId="3F0B13F2" w:rsidR="00A1624B" w:rsidRPr="00DA668C" w:rsidRDefault="00D01419" w:rsidP="00780BE3">
      <w:pPr>
        <w:widowControl w:val="0"/>
        <w:ind w:left="1440"/>
      </w:pPr>
      <w:r w:rsidRPr="006331FC">
        <w:t>Describe potential extreme weather events, including those associated with climate change</w:t>
      </w:r>
      <w:r w:rsidR="005655AA">
        <w:t xml:space="preserve"> (see </w:t>
      </w:r>
      <w:r w:rsidR="00AF0DD3" w:rsidRPr="00735BAE">
        <w:rPr>
          <w:b/>
          <w:bCs/>
        </w:rPr>
        <w:t xml:space="preserve">Item </w:t>
      </w:r>
      <w:r w:rsidR="005655AA" w:rsidRPr="00735BAE">
        <w:rPr>
          <w:b/>
          <w:bCs/>
        </w:rPr>
        <w:fldChar w:fldCharType="begin"/>
      </w:r>
      <w:r w:rsidR="005655AA" w:rsidRPr="00735BAE">
        <w:rPr>
          <w:b/>
          <w:bCs/>
        </w:rPr>
        <w:instrText xml:space="preserve"> REF _Ref181098316 \h </w:instrText>
      </w:r>
      <w:r w:rsidR="00AF0DD3">
        <w:rPr>
          <w:b/>
          <w:bCs/>
        </w:rPr>
        <w:instrText xml:space="preserve"> \* MERGEFORMAT </w:instrText>
      </w:r>
      <w:r w:rsidR="005655AA" w:rsidRPr="00735BAE">
        <w:rPr>
          <w:b/>
          <w:bCs/>
        </w:rPr>
      </w:r>
      <w:r w:rsidR="005655AA" w:rsidRPr="00735BAE">
        <w:rPr>
          <w:b/>
          <w:bCs/>
        </w:rPr>
        <w:fldChar w:fldCharType="separate"/>
      </w:r>
      <w:r w:rsidR="005655AA" w:rsidRPr="00735BAE">
        <w:rPr>
          <w:b/>
          <w:bCs/>
        </w:rPr>
        <w:t>3.4 Expected Effects of Climate Change</w:t>
      </w:r>
      <w:r w:rsidR="005655AA" w:rsidRPr="00735BAE">
        <w:rPr>
          <w:b/>
          <w:bCs/>
        </w:rPr>
        <w:fldChar w:fldCharType="end"/>
      </w:r>
      <w:r w:rsidR="005655AA">
        <w:t>)</w:t>
      </w:r>
      <w:r>
        <w:t>. D</w:t>
      </w:r>
      <w:r w:rsidRPr="006331FC">
        <w:t>escribe strategies for communications among management agency staff and Grazing Operator, priority responses</w:t>
      </w:r>
      <w:r>
        <w:t xml:space="preserve"> (see </w:t>
      </w:r>
      <w:r w:rsidR="00AF0DD3" w:rsidRPr="00735BAE">
        <w:rPr>
          <w:b/>
          <w:bCs/>
        </w:rPr>
        <w:t>Item</w:t>
      </w:r>
      <w:r w:rsidR="00AF0DD3">
        <w:t xml:space="preserve"> </w:t>
      </w:r>
      <w:r w:rsidRPr="00780BE3">
        <w:rPr>
          <w:b/>
          <w:bCs/>
        </w:rPr>
        <w:fldChar w:fldCharType="begin"/>
      </w:r>
      <w:r w:rsidRPr="00780BE3">
        <w:rPr>
          <w:b/>
          <w:bCs/>
        </w:rPr>
        <w:instrText xml:space="preserve"> REF _Ref179059264 \h </w:instrText>
      </w:r>
      <w:r w:rsidR="003C2F74">
        <w:rPr>
          <w:b/>
          <w:bCs/>
        </w:rPr>
        <w:instrText xml:space="preserve"> \* MERGEFORMAT </w:instrText>
      </w:r>
      <w:r w:rsidRPr="00780BE3">
        <w:rPr>
          <w:b/>
          <w:bCs/>
        </w:rPr>
      </w:r>
      <w:r w:rsidRPr="00780BE3">
        <w:rPr>
          <w:b/>
          <w:bCs/>
        </w:rPr>
        <w:fldChar w:fldCharType="separate"/>
      </w:r>
      <w:r w:rsidRPr="00780BE3">
        <w:rPr>
          <w:b/>
          <w:bCs/>
        </w:rPr>
        <w:t>5.11 Communications</w:t>
      </w:r>
      <w:r w:rsidRPr="00780BE3">
        <w:rPr>
          <w:b/>
          <w:bCs/>
        </w:rPr>
        <w:fldChar w:fldCharType="end"/>
      </w:r>
      <w:r>
        <w:t>)</w:t>
      </w:r>
      <w:r w:rsidRPr="006331FC">
        <w:t xml:space="preserve">, and subsequent monitoring of </w:t>
      </w:r>
      <w:r>
        <w:t xml:space="preserve">emergency impacts. Describe indicators </w:t>
      </w:r>
      <w:r w:rsidR="00DA668C" w:rsidRPr="00DA668C">
        <w:t xml:space="preserve">of likely conditions which would cause grazing to be suspended (e.g., saturated soils, public </w:t>
      </w:r>
      <w:commentRangeStart w:id="568"/>
      <w:commentRangeStart w:id="569"/>
      <w:r w:rsidR="00DA668C" w:rsidRPr="00DA668C">
        <w:t xml:space="preserve">use, </w:t>
      </w:r>
      <w:r w:rsidR="00074ECD">
        <w:t xml:space="preserve">fire, floods, </w:t>
      </w:r>
      <w:r w:rsidR="003C2F74">
        <w:t xml:space="preserve">or </w:t>
      </w:r>
      <w:r w:rsidR="00DA668C" w:rsidRPr="00DA668C">
        <w:t>drought)</w:t>
      </w:r>
      <w:r>
        <w:t>.</w:t>
      </w:r>
      <w:commentRangeEnd w:id="568"/>
      <w:r w:rsidR="00074ECD">
        <w:rPr>
          <w:rStyle w:val="CommentReference"/>
        </w:rPr>
        <w:commentReference w:id="568"/>
      </w:r>
      <w:commentRangeEnd w:id="569"/>
      <w:r w:rsidR="00074ECD">
        <w:rPr>
          <w:rStyle w:val="CommentReference"/>
        </w:rPr>
        <w:commentReference w:id="569"/>
      </w:r>
      <w:r>
        <w:t xml:space="preserve"> </w:t>
      </w:r>
      <w:r w:rsidR="00A1624B" w:rsidRPr="00DA668C">
        <w:t xml:space="preserve">Describe management strategies to be used during extreme </w:t>
      </w:r>
      <w:r w:rsidRPr="00DA668C">
        <w:t>w</w:t>
      </w:r>
      <w:r>
        <w:t>ea</w:t>
      </w:r>
      <w:r w:rsidRPr="00DA668C">
        <w:t>ther</w:t>
      </w:r>
      <w:r>
        <w:t>,</w:t>
      </w:r>
      <w:r w:rsidRPr="00DA668C">
        <w:t xml:space="preserve"> </w:t>
      </w:r>
      <w:r w:rsidR="00A1624B" w:rsidRPr="00DA668C">
        <w:t>such as when animals will be removed and when they can return to the property.</w:t>
      </w:r>
    </w:p>
    <w:p w14:paraId="5C78BC15" w14:textId="77777777" w:rsidR="00A1624B" w:rsidRDefault="00A1624B" w:rsidP="00EB3F3A">
      <w:pPr>
        <w:pStyle w:val="Heading3"/>
      </w:pPr>
      <w:bookmarkStart w:id="570" w:name="_Ref176878637"/>
      <w:bookmarkStart w:id="571" w:name="_Toc178070465"/>
      <w:bookmarkStart w:id="572" w:name="_Toc188873082"/>
      <w:r w:rsidRPr="00595FFE">
        <w:t>6.0</w:t>
      </w:r>
      <w:r w:rsidRPr="00595FFE">
        <w:tab/>
        <w:t>Monitoring, Reporting, and Plan Adaptation</w:t>
      </w:r>
      <w:bookmarkEnd w:id="570"/>
      <w:bookmarkEnd w:id="571"/>
      <w:bookmarkEnd w:id="572"/>
    </w:p>
    <w:p w14:paraId="40C99C94" w14:textId="46F6DB62" w:rsidR="00DA668C" w:rsidRDefault="00DA668C" w:rsidP="00780BE3">
      <w:pPr>
        <w:ind w:left="720"/>
      </w:pPr>
      <w:r>
        <w:t xml:space="preserve">Monitoring is a </w:t>
      </w:r>
      <w:r w:rsidRPr="00DA668C">
        <w:t xml:space="preserve">common aspect of </w:t>
      </w:r>
      <w:r>
        <w:t>the MAP</w:t>
      </w:r>
      <w:r w:rsidRPr="00DA668C">
        <w:t>. Monitoring can be used to measure the effectiveness of management practices at meeting the objectives</w:t>
      </w:r>
      <w:r>
        <w:t>, or compliance with Agreement terms</w:t>
      </w:r>
      <w:r w:rsidRPr="00DA668C">
        <w:t xml:space="preserve">. </w:t>
      </w:r>
      <w:r w:rsidR="003C2F74">
        <w:t xml:space="preserve">When developing monitoring strategies, methods should be chosen that measure variables directly related to the resource goals. This provides feedback as to whether goals were met and provides a basis for management decisions. </w:t>
      </w:r>
      <w:r w:rsidRPr="00DA668C">
        <w:t xml:space="preserve">Many resources </w:t>
      </w:r>
      <w:r>
        <w:t xml:space="preserve">are available </w:t>
      </w:r>
      <w:r w:rsidRPr="00DA668C">
        <w:t>detailing various rangeland monitoring methods and their uses. A monitoring regime is project</w:t>
      </w:r>
      <w:r>
        <w:t>-</w:t>
      </w:r>
      <w:r w:rsidRPr="00DA668C">
        <w:t xml:space="preserve">specific </w:t>
      </w:r>
      <w:r>
        <w:t xml:space="preserve">and </w:t>
      </w:r>
      <w:r w:rsidRPr="00DA668C">
        <w:t>should be tailored toward specific site</w:t>
      </w:r>
      <w:r>
        <w:t>s</w:t>
      </w:r>
      <w:r w:rsidRPr="00DA668C">
        <w:t xml:space="preserve"> and objectives. For these reasons, this document will </w:t>
      </w:r>
      <w:r w:rsidR="003C2F74">
        <w:t xml:space="preserve">NOT </w:t>
      </w:r>
      <w:r>
        <w:t xml:space="preserve">delve deeply </w:t>
      </w:r>
      <w:r w:rsidRPr="00DA668C">
        <w:t xml:space="preserve">get into specific monitoring methodology. However, many useful monitoring resources are provided below in the </w:t>
      </w:r>
      <w:r w:rsidR="00AF0DD3">
        <w:rPr>
          <w:b/>
          <w:bCs/>
        </w:rPr>
        <w:t xml:space="preserve">Chapter </w:t>
      </w:r>
      <w:r w:rsidR="00D723B5" w:rsidRPr="00735BAE">
        <w:rPr>
          <w:b/>
          <w:bCs/>
        </w:rPr>
        <w:fldChar w:fldCharType="begin"/>
      </w:r>
      <w:r w:rsidR="00D723B5" w:rsidRPr="00735BAE">
        <w:rPr>
          <w:b/>
          <w:bCs/>
        </w:rPr>
        <w:instrText xml:space="preserve"> REF _Ref181098519 \w \h </w:instrText>
      </w:r>
      <w:r w:rsidR="00D723B5">
        <w:rPr>
          <w:b/>
          <w:bCs/>
        </w:rPr>
        <w:instrText xml:space="preserve"> \* MERGEFORMAT </w:instrText>
      </w:r>
      <w:r w:rsidR="00D723B5" w:rsidRPr="00735BAE">
        <w:rPr>
          <w:b/>
          <w:bCs/>
        </w:rPr>
      </w:r>
      <w:r w:rsidR="00D723B5" w:rsidRPr="00735BAE">
        <w:rPr>
          <w:b/>
          <w:bCs/>
        </w:rPr>
        <w:fldChar w:fldCharType="separate"/>
      </w:r>
      <w:r w:rsidR="00D723B5" w:rsidRPr="00735BAE">
        <w:rPr>
          <w:b/>
          <w:bCs/>
        </w:rPr>
        <w:t>VII</w:t>
      </w:r>
      <w:r w:rsidR="00D723B5" w:rsidRPr="00735BAE">
        <w:rPr>
          <w:b/>
          <w:bCs/>
        </w:rPr>
        <w:fldChar w:fldCharType="end"/>
      </w:r>
      <w:r w:rsidR="00D723B5">
        <w:rPr>
          <w:b/>
          <w:bCs/>
        </w:rPr>
        <w:t>.</w:t>
      </w:r>
      <w:r w:rsidR="00D723B5" w:rsidRPr="00735BAE">
        <w:rPr>
          <w:b/>
          <w:bCs/>
        </w:rPr>
        <w:t xml:space="preserve"> </w:t>
      </w:r>
      <w:r w:rsidR="00D723B5" w:rsidRPr="00735BAE">
        <w:rPr>
          <w:b/>
          <w:bCs/>
        </w:rPr>
        <w:fldChar w:fldCharType="begin"/>
      </w:r>
      <w:r w:rsidR="00D723B5" w:rsidRPr="00735BAE">
        <w:rPr>
          <w:b/>
          <w:bCs/>
        </w:rPr>
        <w:instrText xml:space="preserve"> REF _Ref181098527 \h </w:instrText>
      </w:r>
      <w:r w:rsidR="00D723B5">
        <w:rPr>
          <w:b/>
          <w:bCs/>
        </w:rPr>
        <w:instrText xml:space="preserve"> \* MERGEFORMAT </w:instrText>
      </w:r>
      <w:r w:rsidR="00D723B5" w:rsidRPr="00735BAE">
        <w:rPr>
          <w:b/>
          <w:bCs/>
        </w:rPr>
      </w:r>
      <w:r w:rsidR="00D723B5" w:rsidRPr="00735BAE">
        <w:rPr>
          <w:b/>
          <w:bCs/>
        </w:rPr>
        <w:fldChar w:fldCharType="separate"/>
      </w:r>
      <w:r w:rsidR="00D723B5" w:rsidRPr="00735BAE">
        <w:rPr>
          <w:b/>
          <w:bCs/>
        </w:rPr>
        <w:t>Supplemental Resources</w:t>
      </w:r>
      <w:r w:rsidR="00D723B5" w:rsidRPr="00735BAE">
        <w:rPr>
          <w:b/>
          <w:bCs/>
        </w:rPr>
        <w:fldChar w:fldCharType="end"/>
      </w:r>
      <w:r w:rsidRPr="00DA668C">
        <w:t>.</w:t>
      </w:r>
    </w:p>
    <w:p w14:paraId="1ED44F4B" w14:textId="77777777" w:rsidR="00A1624B" w:rsidRPr="00595FFE" w:rsidRDefault="00A1624B" w:rsidP="00780BE3">
      <w:pPr>
        <w:pStyle w:val="Heading4"/>
        <w:ind w:left="1440" w:hanging="850"/>
      </w:pPr>
      <w:bookmarkStart w:id="573" w:name="_Toc178070466"/>
      <w:r w:rsidRPr="00595FFE">
        <w:t>*6.1</w:t>
      </w:r>
      <w:r w:rsidRPr="00595FFE">
        <w:tab/>
        <w:t>Monitoring and Reporting</w:t>
      </w:r>
      <w:bookmarkEnd w:id="573"/>
    </w:p>
    <w:p w14:paraId="51F2A5AB" w14:textId="7F32DEE7" w:rsidR="00A1624B" w:rsidRPr="00595FFE" w:rsidRDefault="00D01419" w:rsidP="00AD5C06">
      <w:pPr>
        <w:ind w:left="1440"/>
      </w:pPr>
      <w:r w:rsidRPr="006331FC">
        <w:t>Describe monitoring variables, methods of measurement, schedule, data analysis, and reporting requirement to determine compliance and effectiveness of management actions; describe the rationale for inclusion or exclusion of potential variables with reference to common professional practices and expected grazing effects</w:t>
      </w:r>
      <w:r>
        <w:t>.</w:t>
      </w:r>
      <w:r w:rsidRPr="006331FC">
        <w:t xml:space="preserve"> </w:t>
      </w:r>
      <w:r w:rsidR="00A1624B" w:rsidRPr="00595FFE">
        <w:t xml:space="preserve">Describe </w:t>
      </w:r>
      <w:r>
        <w:t xml:space="preserve">any </w:t>
      </w:r>
      <w:r w:rsidR="00A1624B" w:rsidRPr="00595FFE">
        <w:t>required methods and variables</w:t>
      </w:r>
      <w:r>
        <w:t xml:space="preserve">. </w:t>
      </w:r>
    </w:p>
    <w:p w14:paraId="64CA7E84" w14:textId="77777777" w:rsidR="00A1624B" w:rsidRPr="00595FFE" w:rsidRDefault="00A1624B" w:rsidP="00780BE3">
      <w:pPr>
        <w:pStyle w:val="Heading4"/>
        <w:ind w:left="1440" w:hanging="850"/>
      </w:pPr>
      <w:bookmarkStart w:id="574" w:name="_Toc178070467"/>
      <w:bookmarkStart w:id="575" w:name="_Ref178254991"/>
      <w:bookmarkStart w:id="576" w:name="_Ref179133469"/>
      <w:r w:rsidRPr="00595FFE">
        <w:t>*6.2</w:t>
      </w:r>
      <w:r w:rsidRPr="00595FFE">
        <w:tab/>
        <w:t>Plan and Practice Adaptation</w:t>
      </w:r>
      <w:bookmarkEnd w:id="574"/>
      <w:bookmarkEnd w:id="575"/>
      <w:bookmarkEnd w:id="576"/>
    </w:p>
    <w:p w14:paraId="0A3478A0" w14:textId="17C2F774" w:rsidR="00CA69F4" w:rsidRDefault="00CA69F4" w:rsidP="00735BAE">
      <w:pPr>
        <w:widowControl w:val="0"/>
        <w:ind w:left="1440"/>
      </w:pPr>
      <w:r>
        <w:t xml:space="preserve">Describe how the monitoring plan may be adjusted to better measure existing conditions, adapt to changes, and meet the plan’s objectives. </w:t>
      </w:r>
      <w:commentRangeStart w:id="577"/>
      <w:commentRangeStart w:id="578"/>
      <w:commentRangeStart w:id="579"/>
      <w:r>
        <w:t>Include the following</w:t>
      </w:r>
      <w:commentRangeEnd w:id="577"/>
      <w:r w:rsidR="00AD49F7">
        <w:rPr>
          <w:rStyle w:val="CommentReference"/>
        </w:rPr>
        <w:commentReference w:id="577"/>
      </w:r>
      <w:commentRangeEnd w:id="578"/>
      <w:r w:rsidR="003F0D8D">
        <w:rPr>
          <w:rStyle w:val="CommentReference"/>
        </w:rPr>
        <w:commentReference w:id="578"/>
      </w:r>
      <w:commentRangeEnd w:id="579"/>
      <w:r w:rsidR="00687DEC">
        <w:rPr>
          <w:rStyle w:val="CommentReference"/>
        </w:rPr>
        <w:commentReference w:id="579"/>
      </w:r>
      <w:r>
        <w:t>:</w:t>
      </w:r>
    </w:p>
    <w:p w14:paraId="69D6C489" w14:textId="4DF096F3" w:rsidR="00143F60" w:rsidRDefault="00A1624B" w:rsidP="00A044DE">
      <w:pPr>
        <w:pStyle w:val="ListParagraph"/>
        <w:widowControl w:val="0"/>
        <w:numPr>
          <w:ilvl w:val="0"/>
          <w:numId w:val="38"/>
        </w:numPr>
        <w:ind w:left="1800"/>
      </w:pPr>
      <w:r w:rsidRPr="00595FFE">
        <w:t xml:space="preserve">Describe required changes to existing grazing plans at time of </w:t>
      </w:r>
      <w:r w:rsidR="00527A1F">
        <w:rPr>
          <w:rFonts w:ascii="Calibri" w:eastAsia="Times New Roman" w:hAnsi="Calibri" w:cs="Calibri"/>
          <w:color w:val="000000"/>
        </w:rPr>
        <w:t>Agreement</w:t>
      </w:r>
      <w:r w:rsidRPr="00595FFE">
        <w:t xml:space="preserve"> that must be negotiated (including responsibilities for any costs) with all parties before requiring those changes; </w:t>
      </w:r>
    </w:p>
    <w:p w14:paraId="47646F49" w14:textId="454EA72A" w:rsidR="00A1624B" w:rsidRPr="00595FFE" w:rsidRDefault="00143F60" w:rsidP="00A044DE">
      <w:pPr>
        <w:pStyle w:val="ListParagraph"/>
        <w:widowControl w:val="0"/>
        <w:numPr>
          <w:ilvl w:val="0"/>
          <w:numId w:val="38"/>
        </w:numPr>
        <w:ind w:left="1800"/>
      </w:pPr>
      <w:r>
        <w:t>C</w:t>
      </w:r>
      <w:r w:rsidRPr="00595FFE">
        <w:t xml:space="preserve">larify </w:t>
      </w:r>
      <w:r w:rsidR="00A1624B" w:rsidRPr="00595FFE">
        <w:t xml:space="preserve">timing and expectations for modifications to </w:t>
      </w:r>
      <w:r w:rsidR="003C2F74">
        <w:t xml:space="preserve">the </w:t>
      </w:r>
      <w:r w:rsidR="00A1624B" w:rsidRPr="00595FFE">
        <w:t>grazing strategy</w:t>
      </w:r>
      <w:r w:rsidR="003C2F74">
        <w:t>, which</w:t>
      </w:r>
      <w:r w:rsidR="00A1624B" w:rsidRPr="00595FFE">
        <w:t xml:space="preserve"> may be required during extreme weather and other emergencies</w:t>
      </w:r>
      <w:r>
        <w:t xml:space="preserve"> (see </w:t>
      </w:r>
      <w:r w:rsidR="00AF0DD3">
        <w:rPr>
          <w:b/>
          <w:bCs/>
        </w:rPr>
        <w:t>Item</w:t>
      </w:r>
      <w:r w:rsidR="00AF0DD3" w:rsidRPr="00780BE3">
        <w:rPr>
          <w:b/>
          <w:bCs/>
        </w:rPr>
        <w:fldChar w:fldCharType="begin"/>
      </w:r>
      <w:r w:rsidR="00AF0DD3" w:rsidRPr="00780BE3">
        <w:rPr>
          <w:b/>
          <w:bCs/>
        </w:rPr>
        <w:instrText xml:space="preserve"> REF _Ref179059636 \h </w:instrText>
      </w:r>
      <w:r w:rsidR="00AF0DD3">
        <w:rPr>
          <w:b/>
          <w:bCs/>
        </w:rPr>
        <w:instrText xml:space="preserve"> \* MERGEFORMAT </w:instrText>
      </w:r>
      <w:r w:rsidR="00AF0DD3" w:rsidRPr="00780BE3">
        <w:rPr>
          <w:b/>
          <w:bCs/>
        </w:rPr>
      </w:r>
      <w:r w:rsidR="00AF0DD3" w:rsidRPr="00780BE3">
        <w:rPr>
          <w:b/>
          <w:bCs/>
        </w:rPr>
        <w:fldChar w:fldCharType="separate"/>
      </w:r>
      <w:r w:rsidR="00AF0DD3" w:rsidRPr="00780BE3">
        <w:rPr>
          <w:b/>
          <w:bCs/>
        </w:rPr>
        <w:t xml:space="preserve"> 5.11 Communications</w:t>
      </w:r>
      <w:r w:rsidR="00AF0DD3" w:rsidRPr="00780BE3">
        <w:rPr>
          <w:b/>
          <w:bCs/>
        </w:rPr>
        <w:fldChar w:fldCharType="end"/>
      </w:r>
      <w:proofErr w:type="gramStart"/>
      <w:r>
        <w:t>);</w:t>
      </w:r>
      <w:proofErr w:type="gramEnd"/>
      <w:r>
        <w:t xml:space="preserve"> </w:t>
      </w:r>
    </w:p>
    <w:p w14:paraId="7F414753" w14:textId="1689FBE7" w:rsidR="00A1624B" w:rsidRDefault="00A1624B" w:rsidP="00143F60">
      <w:pPr>
        <w:pStyle w:val="ListParagraph"/>
        <w:widowControl w:val="0"/>
        <w:numPr>
          <w:ilvl w:val="0"/>
          <w:numId w:val="38"/>
        </w:numPr>
        <w:ind w:left="1800"/>
      </w:pPr>
      <w:r w:rsidRPr="00595FFE">
        <w:lastRenderedPageBreak/>
        <w:t>Clarify how periodic monitoring will be conducted</w:t>
      </w:r>
      <w:r w:rsidR="003C2F74">
        <w:t xml:space="preserve"> and by whom</w:t>
      </w:r>
      <w:r w:rsidRPr="00595FFE">
        <w:t xml:space="preserve"> (</w:t>
      </w:r>
      <w:r w:rsidR="003C2F74">
        <w:t xml:space="preserve">e.g., </w:t>
      </w:r>
      <w:r w:rsidR="00210CB1">
        <w:t>Landlord</w:t>
      </w:r>
      <w:r w:rsidR="003C2F74">
        <w:t xml:space="preserve">, </w:t>
      </w:r>
      <w:r w:rsidR="002E6078">
        <w:t>Grazing Operator</w:t>
      </w:r>
      <w:r w:rsidR="003C2F74">
        <w:t>, CRM</w:t>
      </w:r>
      <w:r w:rsidRPr="00595FFE">
        <w:t xml:space="preserve">), how </w:t>
      </w:r>
      <w:r w:rsidR="003C2F74">
        <w:t xml:space="preserve">the </w:t>
      </w:r>
      <w:r w:rsidR="002E6078">
        <w:t>Grazing Operator</w:t>
      </w:r>
      <w:r w:rsidRPr="00595FFE">
        <w:t xml:space="preserve"> will be expected to respond to updates to the </w:t>
      </w:r>
      <w:r w:rsidR="00527A1F">
        <w:t>MAP</w:t>
      </w:r>
      <w:r w:rsidR="00143F60">
        <w:t>, and</w:t>
      </w:r>
      <w:r w:rsidR="00143F60" w:rsidRPr="00595FFE">
        <w:t xml:space="preserve"> </w:t>
      </w:r>
      <w:r w:rsidR="00143F60">
        <w:t xml:space="preserve">how </w:t>
      </w:r>
      <w:r w:rsidRPr="00595FFE">
        <w:t xml:space="preserve">any resulting added costs to </w:t>
      </w:r>
      <w:r w:rsidR="00143F60">
        <w:t xml:space="preserve">the </w:t>
      </w:r>
      <w:r w:rsidR="002E6078">
        <w:t>Grazing Operator</w:t>
      </w:r>
      <w:r w:rsidRPr="00595FFE">
        <w:t xml:space="preserve"> be covered</w:t>
      </w:r>
      <w:r w:rsidR="00143F60">
        <w:t xml:space="preserve">; </w:t>
      </w:r>
    </w:p>
    <w:p w14:paraId="349A5F69" w14:textId="264B9D03" w:rsidR="00143F60" w:rsidRDefault="00143F60" w:rsidP="00A044DE">
      <w:pPr>
        <w:pStyle w:val="ListParagraph"/>
        <w:widowControl w:val="0"/>
        <w:numPr>
          <w:ilvl w:val="0"/>
          <w:numId w:val="38"/>
        </w:numPr>
        <w:ind w:left="1800"/>
      </w:pPr>
      <w:commentRangeStart w:id="580"/>
      <w:commentRangeStart w:id="581"/>
      <w:r w:rsidRPr="00345BCD">
        <w:t xml:space="preserve">Describe monitoring variables, </w:t>
      </w:r>
      <w:ins w:id="582" w:author="Wolf, Kristina@BOF" w:date="2025-01-27T12:13:00Z" w16du:dateUtc="2025-01-27T20:13:00Z">
        <w:r w:rsidR="00687DEC">
          <w:t xml:space="preserve">locations, </w:t>
        </w:r>
      </w:ins>
      <w:r w:rsidRPr="00345BCD">
        <w:t>methods of measurement, schedule, data analysis, and reporting requirement to determine compliance and effectiveness of management actions;</w:t>
      </w:r>
      <w:del w:id="583" w:author="Wolf, Kristina@BOF" w:date="2025-01-27T12:13:00Z" w16du:dateUtc="2025-01-27T20:13:00Z">
        <w:r w:rsidRPr="00345BCD" w:rsidDel="00687DEC">
          <w:delText xml:space="preserve"> </w:delText>
        </w:r>
        <w:r w:rsidDel="00687DEC">
          <w:delText>and,</w:delText>
        </w:r>
      </w:del>
      <w:r>
        <w:t xml:space="preserve"> </w:t>
      </w:r>
      <w:commentRangeEnd w:id="580"/>
      <w:r w:rsidR="00074ECD">
        <w:rPr>
          <w:rStyle w:val="CommentReference"/>
        </w:rPr>
        <w:commentReference w:id="580"/>
      </w:r>
      <w:commentRangeEnd w:id="581"/>
      <w:r w:rsidR="00254E15">
        <w:rPr>
          <w:rStyle w:val="CommentReference"/>
        </w:rPr>
        <w:commentReference w:id="581"/>
      </w:r>
    </w:p>
    <w:p w14:paraId="5C940145" w14:textId="136750D2" w:rsidR="00143F60" w:rsidRDefault="00143F60" w:rsidP="00A044DE">
      <w:pPr>
        <w:pStyle w:val="ListParagraph"/>
        <w:widowControl w:val="0"/>
        <w:numPr>
          <w:ilvl w:val="0"/>
          <w:numId w:val="38"/>
        </w:numPr>
        <w:ind w:left="1800"/>
        <w:rPr>
          <w:ins w:id="584" w:author="Wolf, Kristina@BOF" w:date="2025-01-27T12:14:00Z" w16du:dateUtc="2025-01-27T20:14:00Z"/>
        </w:rPr>
      </w:pPr>
      <w:r>
        <w:t>D</w:t>
      </w:r>
      <w:r w:rsidRPr="00345BCD">
        <w:t>escribe the rationale for inclusion or exclusion of potential variables with reference to common professional practices and expected grazing effects</w:t>
      </w:r>
      <w:ins w:id="585" w:author="Wolf, Kristina@BOF" w:date="2025-01-27T12:13:00Z" w16du:dateUtc="2025-01-27T20:13:00Z">
        <w:r w:rsidR="00687DEC">
          <w:t>; and</w:t>
        </w:r>
      </w:ins>
      <w:del w:id="586" w:author="Wolf, Kristina@BOF" w:date="2025-01-27T12:14:00Z" w16du:dateUtc="2025-01-27T20:14:00Z">
        <w:r w:rsidDel="00687DEC">
          <w:delText>.</w:delText>
        </w:r>
      </w:del>
      <w:ins w:id="587" w:author="Wolf, Kristina@BOF" w:date="2025-01-27T12:14:00Z" w16du:dateUtc="2025-01-27T20:14:00Z">
        <w:r w:rsidR="00687DEC">
          <w:t>,</w:t>
        </w:r>
      </w:ins>
    </w:p>
    <w:p w14:paraId="5690C61C" w14:textId="3B77207C" w:rsidR="00687DEC" w:rsidRPr="00595FFE" w:rsidRDefault="00687DEC" w:rsidP="00687DEC">
      <w:pPr>
        <w:pStyle w:val="ListParagraph"/>
        <w:widowControl w:val="0"/>
        <w:numPr>
          <w:ilvl w:val="0"/>
          <w:numId w:val="38"/>
        </w:numPr>
        <w:ind w:left="1800"/>
      </w:pPr>
      <w:ins w:id="588" w:author="Wolf, Kristina@BOF" w:date="2025-01-27T12:14:00Z" w16du:dateUtc="2025-01-27T20:14:00Z">
        <w:r>
          <w:t>Conduct an annual meeting with the Grazing Operator and</w:t>
        </w:r>
      </w:ins>
      <w:ins w:id="589" w:author="Wolf, Kristina@BOF" w:date="2025-01-27T12:15:00Z" w16du:dateUtc="2025-01-27T20:15:00Z">
        <w:r>
          <w:t xml:space="preserve"> </w:t>
        </w:r>
      </w:ins>
      <w:ins w:id="590" w:author="Wolf, Kristina@BOF" w:date="2025-01-27T12:14:00Z" w16du:dateUtc="2025-01-27T20:14:00Z">
        <w:r>
          <w:t xml:space="preserve">CRM </w:t>
        </w:r>
      </w:ins>
      <w:ins w:id="591" w:author="Wolf, Kristina@BOF" w:date="2025-01-27T12:15:00Z" w16du:dateUtc="2025-01-27T20:15:00Z">
        <w:r>
          <w:t xml:space="preserve">(if applicable) </w:t>
        </w:r>
      </w:ins>
      <w:ins w:id="592" w:author="Wolf, Kristina@BOF" w:date="2025-01-27T12:14:00Z" w16du:dateUtc="2025-01-27T20:14:00Z">
        <w:r>
          <w:t>to discuss the previous year’s management, monitoring results, and adaptation for the coming year.</w:t>
        </w:r>
      </w:ins>
    </w:p>
    <w:p w14:paraId="7D73FB7A" w14:textId="60E07AFA" w:rsidR="008853AE" w:rsidRDefault="00A1624B" w:rsidP="00780BE3">
      <w:pPr>
        <w:pStyle w:val="Heading4"/>
        <w:ind w:left="1440" w:hanging="850"/>
      </w:pPr>
      <w:bookmarkStart w:id="593" w:name="_Toc178070468"/>
      <w:r w:rsidRPr="00595FFE">
        <w:t>*</w:t>
      </w:r>
      <w:r>
        <w:t>6</w:t>
      </w:r>
      <w:r w:rsidRPr="00595FFE">
        <w:t>.3</w:t>
      </w:r>
      <w:r w:rsidRPr="00595FFE">
        <w:tab/>
        <w:t xml:space="preserve">Roles and Responsibilities of </w:t>
      </w:r>
      <w:r w:rsidR="00210CB1">
        <w:t>Landlord</w:t>
      </w:r>
      <w:r w:rsidR="002E6078">
        <w:t xml:space="preserve">s </w:t>
      </w:r>
      <w:r w:rsidRPr="00595FFE">
        <w:t xml:space="preserve">and </w:t>
      </w:r>
      <w:r w:rsidR="002E6078">
        <w:t>Grazing Operator</w:t>
      </w:r>
      <w:r w:rsidRPr="00595FFE">
        <w:t>s</w:t>
      </w:r>
      <w:bookmarkEnd w:id="593"/>
    </w:p>
    <w:p w14:paraId="0A8F6AF8" w14:textId="5AC8C115" w:rsidR="004A17A7" w:rsidRDefault="004A17A7" w:rsidP="004A17A7">
      <w:pPr>
        <w:ind w:left="1440"/>
      </w:pPr>
      <w:r w:rsidRPr="0092634E">
        <w:t xml:space="preserve">Those authorizing such planning must also identify who will be responsible for conducting the required monitoring (usually the </w:t>
      </w:r>
      <w:r w:rsidR="00210CB1">
        <w:t>Landlord</w:t>
      </w:r>
      <w:r w:rsidRPr="0092634E">
        <w:t xml:space="preserve">, with supplementary monitoring by the </w:t>
      </w:r>
      <w:r w:rsidR="002E6078">
        <w:t>Grazing Operator</w:t>
      </w:r>
      <w:r w:rsidRPr="0092634E">
        <w:t>).</w:t>
      </w:r>
      <w:r>
        <w:t xml:space="preserve"> </w:t>
      </w:r>
      <w:r w:rsidR="00143F60" w:rsidRPr="00345BCD">
        <w:t xml:space="preserve">Describe which staff members of the </w:t>
      </w:r>
      <w:r w:rsidR="00210CB1">
        <w:t>Landlord</w:t>
      </w:r>
      <w:r w:rsidR="00143F60" w:rsidRPr="00345BCD">
        <w:t>, manag</w:t>
      </w:r>
      <w:r w:rsidR="002E6078">
        <w:t>ing</w:t>
      </w:r>
      <w:r w:rsidR="00143F60" w:rsidRPr="00345BCD">
        <w:t xml:space="preserve"> agency, Grazing Operator, and consultants will be responsible for all steps in monitoring and adaptation of plans</w:t>
      </w:r>
      <w:r w:rsidR="00143F60">
        <w:t>.</w:t>
      </w:r>
      <w:r w:rsidR="00143F60" w:rsidRPr="00345BCD">
        <w:t xml:space="preserve"> </w:t>
      </w:r>
      <w:r w:rsidR="00143F60">
        <w:t>The Subcommittee</w:t>
      </w:r>
      <w:r w:rsidR="00143F60" w:rsidRPr="0092634E">
        <w:t xml:space="preserve"> </w:t>
      </w:r>
      <w:r w:rsidRPr="0092634E">
        <w:t>strongly recommend</w:t>
      </w:r>
      <w:r w:rsidR="00143F60">
        <w:t>s</w:t>
      </w:r>
      <w:r w:rsidRPr="0092634E">
        <w:t xml:space="preserve"> employing professional expertise to lead plan development and conduct the monitoring. Those authorizing such planning must identify who will pay for such services (usually the </w:t>
      </w:r>
      <w:r w:rsidR="00210CB1">
        <w:t>Landlord</w:t>
      </w:r>
      <w:r w:rsidRPr="0092634E">
        <w:t>).</w:t>
      </w:r>
      <w:r>
        <w:t xml:space="preserve"> See related discussion in </w:t>
      </w:r>
      <w:r w:rsidR="00AF0DD3">
        <w:rPr>
          <w:b/>
          <w:bCs/>
        </w:rPr>
        <w:t xml:space="preserve">Chapter </w:t>
      </w:r>
      <w:r w:rsidRPr="00780BE3">
        <w:rPr>
          <w:b/>
          <w:bCs/>
        </w:rPr>
        <w:fldChar w:fldCharType="begin"/>
      </w:r>
      <w:r w:rsidRPr="00780BE3">
        <w:rPr>
          <w:b/>
          <w:bCs/>
        </w:rPr>
        <w:instrText xml:space="preserve"> REF _Ref178252917 \h </w:instrText>
      </w:r>
      <w:r w:rsidR="003C2F74">
        <w:rPr>
          <w:b/>
          <w:bCs/>
        </w:rPr>
        <w:instrText xml:space="preserve"> \* MERGEFORMAT </w:instrText>
      </w:r>
      <w:r w:rsidRPr="00780BE3">
        <w:rPr>
          <w:b/>
          <w:bCs/>
        </w:rPr>
      </w:r>
      <w:r w:rsidRPr="00780BE3">
        <w:rPr>
          <w:b/>
          <w:bCs/>
        </w:rPr>
        <w:fldChar w:fldCharType="separate"/>
      </w:r>
      <w:r w:rsidRPr="00780BE3">
        <w:rPr>
          <w:b/>
          <w:bCs/>
        </w:rPr>
        <w:t>V. Certified Rangeland Managers</w:t>
      </w:r>
      <w:r w:rsidRPr="00780BE3">
        <w:rPr>
          <w:b/>
          <w:bCs/>
        </w:rPr>
        <w:fldChar w:fldCharType="end"/>
      </w:r>
      <w:r>
        <w:t xml:space="preserve">, below. </w:t>
      </w:r>
    </w:p>
    <w:p w14:paraId="44351F17" w14:textId="75BE1E7D" w:rsidR="00143F60" w:rsidRPr="00595FFE" w:rsidRDefault="00143F60" w:rsidP="00780BE3">
      <w:pPr>
        <w:pStyle w:val="Heading3"/>
      </w:pPr>
      <w:bookmarkStart w:id="594" w:name="_Toc188873083"/>
      <w:r>
        <w:t xml:space="preserve">7.0  </w:t>
      </w:r>
      <w:r w:rsidR="00EB3F3A">
        <w:tab/>
      </w:r>
      <w:r w:rsidRPr="00595FFE">
        <w:t>Summary of Requirements and Recommendations</w:t>
      </w:r>
      <w:bookmarkEnd w:id="594"/>
    </w:p>
    <w:p w14:paraId="681AA5BB" w14:textId="77777777" w:rsidR="002E3DD9" w:rsidRDefault="002E3DD9" w:rsidP="002E3DD9">
      <w:pPr>
        <w:pStyle w:val="Heading4"/>
        <w:ind w:left="1440" w:hanging="850"/>
      </w:pPr>
      <w:bookmarkStart w:id="595" w:name="_Toc181102203"/>
      <w:bookmarkStart w:id="596" w:name="_Toc178254063"/>
      <w:r w:rsidRPr="00595FFE">
        <w:t>*</w:t>
      </w:r>
      <w:r>
        <w:t>7</w:t>
      </w:r>
      <w:r w:rsidRPr="00595FFE">
        <w:t>.1</w:t>
      </w:r>
      <w:r w:rsidRPr="00595FFE">
        <w:tab/>
        <w:t xml:space="preserve">Concise </w:t>
      </w:r>
      <w:r>
        <w:t>S</w:t>
      </w:r>
      <w:r w:rsidRPr="00595FFE">
        <w:t xml:space="preserve">ummary of </w:t>
      </w:r>
      <w:r>
        <w:t>K</w:t>
      </w:r>
      <w:r w:rsidRPr="00595FFE">
        <w:t xml:space="preserve">ey </w:t>
      </w:r>
      <w:r>
        <w:t>M</w:t>
      </w:r>
      <w:r w:rsidRPr="00595FFE">
        <w:t xml:space="preserve">anagement </w:t>
      </w:r>
      <w:r>
        <w:t>R</w:t>
      </w:r>
      <w:r w:rsidRPr="00595FFE">
        <w:t xml:space="preserve">equirements </w:t>
      </w:r>
      <w:r>
        <w:t>D</w:t>
      </w:r>
      <w:r w:rsidRPr="00595FFE">
        <w:t>escribed in th</w:t>
      </w:r>
      <w:r>
        <w:t>is</w:t>
      </w:r>
      <w:r w:rsidRPr="00595FFE">
        <w:t xml:space="preserve"> </w:t>
      </w:r>
      <w:r>
        <w:t>MAP</w:t>
      </w:r>
      <w:bookmarkEnd w:id="595"/>
    </w:p>
    <w:p w14:paraId="449DA348" w14:textId="47059165" w:rsidR="00143F60" w:rsidRDefault="00143F60" w:rsidP="00780BE3">
      <w:pPr>
        <w:pStyle w:val="Heading4"/>
        <w:ind w:left="1440" w:hanging="850"/>
      </w:pPr>
      <w:r w:rsidRPr="00595FFE">
        <w:t>*</w:t>
      </w:r>
      <w:r>
        <w:t>7</w:t>
      </w:r>
      <w:r w:rsidRPr="00595FFE">
        <w:t>.2</w:t>
      </w:r>
      <w:r>
        <w:tab/>
      </w:r>
      <w:r w:rsidRPr="00595FFE">
        <w:t xml:space="preserve">Supplementary </w:t>
      </w:r>
      <w:r>
        <w:t>A</w:t>
      </w:r>
      <w:r w:rsidRPr="00595FFE">
        <w:t xml:space="preserve">ssessments and </w:t>
      </w:r>
      <w:r>
        <w:t>P</w:t>
      </w:r>
      <w:r w:rsidRPr="00595FFE">
        <w:t>lanning</w:t>
      </w:r>
      <w:bookmarkEnd w:id="596"/>
    </w:p>
    <w:p w14:paraId="297B9343" w14:textId="6B7A4EE8" w:rsidR="00143F60" w:rsidRPr="004A17A7" w:rsidRDefault="00143F60" w:rsidP="00143F60">
      <w:pPr>
        <w:ind w:left="1440"/>
      </w:pPr>
      <w:r>
        <w:t>Describe required and recommended supplementary assessments and planning, such as pest plan management plans, soil erosion and water pollution mitigation plans, and fire hazard management and emergency response plans.</w:t>
      </w:r>
    </w:p>
    <w:p w14:paraId="38A547A4" w14:textId="10B00A6D" w:rsidR="008853AE" w:rsidRDefault="00406FAC" w:rsidP="004402CE">
      <w:pPr>
        <w:pStyle w:val="Heading1"/>
      </w:pPr>
      <w:bookmarkStart w:id="597" w:name="_Ref176788057"/>
      <w:bookmarkStart w:id="598" w:name="_Ref178252917"/>
      <w:bookmarkStart w:id="599" w:name="_Toc188873084"/>
      <w:r>
        <w:t>V. C</w:t>
      </w:r>
      <w:bookmarkEnd w:id="597"/>
      <w:r>
        <w:t>ERTIFIED RANGELAND MANAGERS</w:t>
      </w:r>
      <w:bookmarkEnd w:id="598"/>
      <w:bookmarkEnd w:id="599"/>
    </w:p>
    <w:p w14:paraId="6ECD5274" w14:textId="53107DB6" w:rsidR="008853AE" w:rsidRPr="008853AE" w:rsidRDefault="008853AE" w:rsidP="00406FAC">
      <w:pPr>
        <w:pStyle w:val="Heading2"/>
      </w:pPr>
      <w:bookmarkStart w:id="600" w:name="_Toc188873085"/>
      <w:r w:rsidRPr="008853AE">
        <w:t>MAP Preparation by a Certified Range</w:t>
      </w:r>
      <w:r w:rsidR="00562363">
        <w:t>land</w:t>
      </w:r>
      <w:r w:rsidRPr="008853AE">
        <w:t xml:space="preserve"> Manager</w:t>
      </w:r>
      <w:bookmarkEnd w:id="600"/>
    </w:p>
    <w:p w14:paraId="55E120BA" w14:textId="17B021C2" w:rsidR="008853AE" w:rsidRPr="00E9097F" w:rsidRDefault="008853AE" w:rsidP="008853AE">
      <w:r w:rsidRPr="00593D0C">
        <w:t>Preparation of M</w:t>
      </w:r>
      <w:r>
        <w:t xml:space="preserve">anagement Action </w:t>
      </w:r>
      <w:r w:rsidRPr="00593D0C">
        <w:t>P</w:t>
      </w:r>
      <w:r>
        <w:t>lan</w:t>
      </w:r>
      <w:r w:rsidRPr="00593D0C">
        <w:t>s</w:t>
      </w:r>
      <w:r>
        <w:t xml:space="preserve"> (MAPs)</w:t>
      </w:r>
      <w:r w:rsidRPr="00593D0C">
        <w:t xml:space="preserve"> for grazing management should be overseen or prepared by a professional with expertise in both rangeland </w:t>
      </w:r>
      <w:r>
        <w:t xml:space="preserve">ecology and </w:t>
      </w:r>
      <w:r w:rsidRPr="00593D0C">
        <w:t>management and livestock management. Individuals holding California Certified Range</w:t>
      </w:r>
      <w:r w:rsidR="00562363">
        <w:t>land</w:t>
      </w:r>
      <w:r w:rsidRPr="00593D0C">
        <w:t xml:space="preserve"> Manager (CRM) licenses can provide this expertise</w:t>
      </w:r>
      <w:r>
        <w:t xml:space="preserve"> </w:t>
      </w:r>
      <w:r w:rsidR="00143F60">
        <w:t xml:space="preserve">[PRC </w:t>
      </w:r>
      <w:r w:rsidR="00143F60" w:rsidRPr="00F820F1">
        <w:t>§</w:t>
      </w:r>
      <w:r w:rsidR="00143F60">
        <w:t xml:space="preserve"> </w:t>
      </w:r>
      <w:r w:rsidRPr="00251863">
        <w:t>762</w:t>
      </w:r>
      <w:r>
        <w:t>,</w:t>
      </w:r>
      <w:r w:rsidR="002878EF">
        <w:rPr>
          <w:rStyle w:val="FootnoteReference"/>
        </w:rPr>
        <w:footnoteReference w:id="14"/>
      </w:r>
      <w:r>
        <w:t xml:space="preserve"> 766,</w:t>
      </w:r>
      <w:r w:rsidR="002878EF">
        <w:rPr>
          <w:rStyle w:val="FootnoteReference"/>
        </w:rPr>
        <w:footnoteReference w:id="15"/>
      </w:r>
      <w:r w:rsidRPr="00251863">
        <w:t xml:space="preserve"> and 772</w:t>
      </w:r>
      <w:r w:rsidR="002878EF">
        <w:rPr>
          <w:rStyle w:val="FootnoteReference"/>
        </w:rPr>
        <w:footnoteReference w:id="16"/>
      </w:r>
      <w:r w:rsidR="00012DBF">
        <w:t>;</w:t>
      </w:r>
      <w:r w:rsidRPr="00251863">
        <w:t xml:space="preserve"> </w:t>
      </w:r>
      <w:r w:rsidR="00012DBF">
        <w:t xml:space="preserve">Title 14 </w:t>
      </w:r>
      <w:r w:rsidRPr="00251863">
        <w:t>California Code of Regulations</w:t>
      </w:r>
      <w:r w:rsidR="00012DBF">
        <w:t xml:space="preserve"> (CCR) </w:t>
      </w:r>
      <w:r w:rsidR="00012DBF" w:rsidRPr="00012DBF">
        <w:t>§</w:t>
      </w:r>
      <w:r w:rsidRPr="00251863">
        <w:t xml:space="preserve">1650 and </w:t>
      </w:r>
      <w:r w:rsidRPr="00251863">
        <w:lastRenderedPageBreak/>
        <w:t>1651</w:t>
      </w:r>
      <w:r>
        <w:t>;</w:t>
      </w:r>
      <w:r w:rsidR="00012DBF">
        <w:rPr>
          <w:rStyle w:val="FootnoteReference"/>
        </w:rPr>
        <w:footnoteReference w:id="17"/>
      </w:r>
      <w:r>
        <w:t xml:space="preserve"> </w:t>
      </w:r>
      <w:r w:rsidR="00012DBF">
        <w:t>14 CCR</w:t>
      </w:r>
      <w:r w:rsidRPr="00251863">
        <w:t xml:space="preserve"> </w:t>
      </w:r>
      <w:r w:rsidR="00012DBF" w:rsidRPr="00012DBF">
        <w:t>§</w:t>
      </w:r>
      <w:r w:rsidRPr="00251863">
        <w:t>1651(a)</w:t>
      </w:r>
      <w:r w:rsidR="00012DBF">
        <w:rPr>
          <w:rStyle w:val="FootnoteReference"/>
        </w:rPr>
        <w:footnoteReference w:id="18"/>
      </w:r>
      <w:r w:rsidR="00012DBF">
        <w:t>]</w:t>
      </w:r>
      <w:r w:rsidRPr="00593D0C">
        <w:t>.</w:t>
      </w:r>
      <w:r>
        <w:t xml:space="preserve"> </w:t>
      </w:r>
      <w:r w:rsidR="002878EF">
        <w:t xml:space="preserve">California CRMs </w:t>
      </w:r>
      <w:r w:rsidR="00305DA5">
        <w:t xml:space="preserve">are licensed by the Board of Forestry and Fire Protection for </w:t>
      </w:r>
      <w:r>
        <w:t>a certified specialty</w:t>
      </w:r>
      <w:r w:rsidR="00CF009F">
        <w:t xml:space="preserve">, </w:t>
      </w:r>
      <w:r w:rsidR="003259DE">
        <w:t xml:space="preserve">rather than as a Registered Professional Forester. </w:t>
      </w:r>
    </w:p>
    <w:p w14:paraId="0A6338EB" w14:textId="761F9D29" w:rsidR="008853AE" w:rsidRDefault="003C2F74" w:rsidP="008853AE">
      <w:r>
        <w:t xml:space="preserve">The Board’s </w:t>
      </w:r>
      <w:r w:rsidR="008853AE" w:rsidRPr="00593D0C">
        <w:t>Policy Number 12</w:t>
      </w:r>
      <w:r w:rsidR="00537B15">
        <w:rPr>
          <w:rStyle w:val="FootnoteReference"/>
        </w:rPr>
        <w:footnoteReference w:id="19"/>
      </w:r>
      <w:r w:rsidR="008853AE" w:rsidRPr="00593D0C">
        <w:t xml:space="preserve"> </w:t>
      </w:r>
      <w:r>
        <w:t xml:space="preserve">(‘Policy’) clarifies those management activities on rangelands that are most appropriately carried out by a CRM. The Policy states that a CRM license is required for professional practice of rangeland management on non-federal forested landscapes and lists the following tasks associated with the practice of rangeland management: </w:t>
      </w:r>
    </w:p>
    <w:p w14:paraId="1B8B49E5" w14:textId="62219008" w:rsidR="008853AE" w:rsidRDefault="008853AE" w:rsidP="004402CE">
      <w:pPr>
        <w:pStyle w:val="ListParagraph"/>
        <w:numPr>
          <w:ilvl w:val="0"/>
          <w:numId w:val="6"/>
        </w:numPr>
        <w:ind w:left="720"/>
      </w:pPr>
      <w:r>
        <w:t>“Drafting rangeland management plans to meet specific natural resource objectives, including:</w:t>
      </w:r>
    </w:p>
    <w:p w14:paraId="1C8ABACF" w14:textId="77777777" w:rsidR="004402CE" w:rsidRDefault="008853AE" w:rsidP="004A17A7">
      <w:pPr>
        <w:pStyle w:val="ListParagraph"/>
        <w:numPr>
          <w:ilvl w:val="0"/>
          <w:numId w:val="9"/>
        </w:numPr>
        <w:spacing w:before="240" w:after="120"/>
        <w:ind w:left="1080"/>
        <w:contextualSpacing w:val="0"/>
      </w:pPr>
      <w:r>
        <w:t>Vegetative fuel management on rangelands;</w:t>
      </w:r>
    </w:p>
    <w:p w14:paraId="140D7D5F" w14:textId="77777777" w:rsidR="004402CE" w:rsidRDefault="008853AE" w:rsidP="000B2E70">
      <w:pPr>
        <w:pStyle w:val="ListParagraph"/>
        <w:numPr>
          <w:ilvl w:val="0"/>
          <w:numId w:val="9"/>
        </w:numPr>
        <w:spacing w:after="120"/>
        <w:ind w:left="1080"/>
        <w:contextualSpacing w:val="0"/>
      </w:pPr>
      <w:r>
        <w:t>Control or management of invasive species;</w:t>
      </w:r>
    </w:p>
    <w:p w14:paraId="1A29FA15" w14:textId="77777777" w:rsidR="004402CE" w:rsidRDefault="008853AE" w:rsidP="000B2E70">
      <w:pPr>
        <w:pStyle w:val="ListParagraph"/>
        <w:numPr>
          <w:ilvl w:val="0"/>
          <w:numId w:val="9"/>
        </w:numPr>
        <w:spacing w:after="120"/>
        <w:ind w:left="1080"/>
        <w:contextualSpacing w:val="0"/>
      </w:pPr>
      <w:r>
        <w:t>Reintroduction or increase of desirable species;</w:t>
      </w:r>
    </w:p>
    <w:p w14:paraId="0C72357E" w14:textId="4F724A74" w:rsidR="004402CE" w:rsidRDefault="008853AE" w:rsidP="000B2E70">
      <w:pPr>
        <w:pStyle w:val="ListParagraph"/>
        <w:numPr>
          <w:ilvl w:val="0"/>
          <w:numId w:val="9"/>
        </w:numPr>
        <w:spacing w:after="120"/>
        <w:ind w:left="1080"/>
        <w:contextualSpacing w:val="0"/>
      </w:pPr>
      <w:r>
        <w:t>Improvement of economic viability of rangeland;</w:t>
      </w:r>
      <w:r w:rsidR="004402CE">
        <w:t xml:space="preserve"> and,</w:t>
      </w:r>
    </w:p>
    <w:p w14:paraId="406AC51B" w14:textId="2CB3E558" w:rsidR="008853AE" w:rsidRDefault="008853AE" w:rsidP="000B2E70">
      <w:pPr>
        <w:pStyle w:val="ListParagraph"/>
        <w:numPr>
          <w:ilvl w:val="0"/>
          <w:numId w:val="9"/>
        </w:numPr>
        <w:spacing w:after="120"/>
        <w:ind w:left="1080"/>
        <w:contextualSpacing w:val="0"/>
      </w:pPr>
      <w:r>
        <w:t>Mitigation of potential environmental effects.</w:t>
      </w:r>
    </w:p>
    <w:p w14:paraId="5B186DF4" w14:textId="77777777" w:rsidR="008853AE" w:rsidRDefault="008853AE" w:rsidP="000B2E70">
      <w:pPr>
        <w:pStyle w:val="ListParagraph"/>
        <w:numPr>
          <w:ilvl w:val="0"/>
          <w:numId w:val="6"/>
        </w:numPr>
        <w:ind w:left="720"/>
        <w:contextualSpacing w:val="0"/>
      </w:pPr>
      <w:r>
        <w:t>Developing and implementing means of improving or maintaining watershed function.</w:t>
      </w:r>
    </w:p>
    <w:p w14:paraId="533F1EFA" w14:textId="77777777" w:rsidR="008853AE" w:rsidRDefault="008853AE" w:rsidP="000B2E70">
      <w:pPr>
        <w:pStyle w:val="ListParagraph"/>
        <w:numPr>
          <w:ilvl w:val="0"/>
          <w:numId w:val="6"/>
        </w:numPr>
        <w:ind w:left="720"/>
        <w:contextualSpacing w:val="0"/>
      </w:pPr>
      <w:r>
        <w:t>Conducting rangeland inventories and assessments.</w:t>
      </w:r>
    </w:p>
    <w:p w14:paraId="379447E5" w14:textId="77777777" w:rsidR="008853AE" w:rsidRDefault="008853AE" w:rsidP="000B2E70">
      <w:pPr>
        <w:pStyle w:val="ListParagraph"/>
        <w:numPr>
          <w:ilvl w:val="0"/>
          <w:numId w:val="6"/>
        </w:numPr>
        <w:ind w:left="720"/>
        <w:contextualSpacing w:val="0"/>
      </w:pPr>
      <w:r>
        <w:t>Making recommendations regarding prescriptive grazing on rangelands.</w:t>
      </w:r>
    </w:p>
    <w:p w14:paraId="4E96E552" w14:textId="77777777" w:rsidR="008853AE" w:rsidRDefault="008853AE" w:rsidP="000B2E70">
      <w:pPr>
        <w:pStyle w:val="ListParagraph"/>
        <w:numPr>
          <w:ilvl w:val="0"/>
          <w:numId w:val="6"/>
        </w:numPr>
        <w:ind w:left="720"/>
        <w:contextualSpacing w:val="0"/>
      </w:pPr>
      <w:r>
        <w:t>Planning and implementation of rangeland monitoring programs.</w:t>
      </w:r>
    </w:p>
    <w:p w14:paraId="0DE85F6C" w14:textId="77777777" w:rsidR="008853AE" w:rsidRDefault="008853AE" w:rsidP="000B2E70">
      <w:pPr>
        <w:pStyle w:val="ListParagraph"/>
        <w:numPr>
          <w:ilvl w:val="0"/>
          <w:numId w:val="6"/>
        </w:numPr>
        <w:ind w:left="720"/>
        <w:contextualSpacing w:val="0"/>
      </w:pPr>
      <w:r>
        <w:t>Providing recommendations regarding conservation of, and regard for, rangeland as an expression of open space, viewshed, watershed, and other public benefits.”</w:t>
      </w:r>
    </w:p>
    <w:p w14:paraId="18746C8B" w14:textId="44EB6828" w:rsidR="008853AE" w:rsidRDefault="008853AE" w:rsidP="008853AE">
      <w:r>
        <w:t xml:space="preserve">Policy Number 12 “… recognizes that performance of the following tasks does not constitute the practice of rangeland management, under the Professional Foresters Law, unless the tasks are </w:t>
      </w:r>
      <w:r w:rsidR="003C2F74">
        <w:t xml:space="preserve">principally </w:t>
      </w:r>
      <w:r>
        <w:t>directed toward the management and treatment of rangelands:</w:t>
      </w:r>
    </w:p>
    <w:p w14:paraId="4574C7F1" w14:textId="77777777" w:rsidR="008853AE" w:rsidRDefault="008853AE" w:rsidP="000B2E70">
      <w:pPr>
        <w:pStyle w:val="ListParagraph"/>
        <w:numPr>
          <w:ilvl w:val="0"/>
          <w:numId w:val="11"/>
        </w:numPr>
        <w:contextualSpacing w:val="0"/>
      </w:pPr>
      <w:r>
        <w:t>Mapping, acreage/vegetative cover determination or other site evaluations through photogrammetry, Geographical Information Systems (GIS), and/or surveyed location.</w:t>
      </w:r>
    </w:p>
    <w:p w14:paraId="2C275247" w14:textId="77777777" w:rsidR="008853AE" w:rsidRDefault="008853AE" w:rsidP="000B2E70">
      <w:pPr>
        <w:pStyle w:val="ListParagraph"/>
        <w:numPr>
          <w:ilvl w:val="0"/>
          <w:numId w:val="11"/>
        </w:numPr>
        <w:contextualSpacing w:val="0"/>
      </w:pPr>
      <w:r>
        <w:t>Mitigating or recommending mitigation of impacts from previous or proposed land use activities by other environmental experts within their field of expertise.</w:t>
      </w:r>
    </w:p>
    <w:p w14:paraId="7B8C2C94" w14:textId="77777777" w:rsidR="008853AE" w:rsidRDefault="008853AE" w:rsidP="000B2E70">
      <w:pPr>
        <w:pStyle w:val="ListParagraph"/>
        <w:numPr>
          <w:ilvl w:val="0"/>
          <w:numId w:val="11"/>
        </w:numPr>
        <w:contextualSpacing w:val="0"/>
      </w:pPr>
      <w:r>
        <w:t>Determinations of significance pursuant to the California Environmental Quality Act (CEQA).”</w:t>
      </w:r>
    </w:p>
    <w:p w14:paraId="3C8449DA" w14:textId="3CE87E82" w:rsidR="002217F0" w:rsidRPr="002217F0" w:rsidRDefault="008853AE" w:rsidP="002217F0">
      <w:r w:rsidRPr="00593D0C">
        <w:t>A useful assessment of these legal requirements was provided by the California Attorney General (</w:t>
      </w:r>
      <w:r w:rsidRPr="004A17A7">
        <w:t>Bagley 2008</w:t>
      </w:r>
      <w:r w:rsidRPr="00593D0C">
        <w:t xml:space="preserve">). </w:t>
      </w:r>
      <w:r>
        <w:t xml:space="preserve">This assessment also helps clarify </w:t>
      </w:r>
      <w:r w:rsidRPr="00322E47">
        <w:t>difference</w:t>
      </w:r>
      <w:r>
        <w:t>s</w:t>
      </w:r>
      <w:r w:rsidRPr="00322E47">
        <w:t xml:space="preserve"> between the requirement and the </w:t>
      </w:r>
      <w:r w:rsidRPr="00322E47">
        <w:lastRenderedPageBreak/>
        <w:t xml:space="preserve">recommendation to </w:t>
      </w:r>
      <w:r>
        <w:t>involve</w:t>
      </w:r>
      <w:r w:rsidRPr="00322E47">
        <w:t xml:space="preserve"> CRM</w:t>
      </w:r>
      <w:r>
        <w:t>s in professional rangeland management.</w:t>
      </w:r>
      <w:r w:rsidR="00012DBF" w:rsidRPr="002217F0">
        <w:rPr>
          <w:vertAlign w:val="superscript"/>
        </w:rPr>
        <w:footnoteReference w:id="20"/>
      </w:r>
      <w:r w:rsidRPr="00322E47">
        <w:t xml:space="preserve"> </w:t>
      </w:r>
      <w:r>
        <w:t>T</w:t>
      </w:r>
      <w:r w:rsidRPr="00593D0C">
        <w:t xml:space="preserve">hose </w:t>
      </w:r>
      <w:r>
        <w:t xml:space="preserve">rangeland management </w:t>
      </w:r>
      <w:r w:rsidRPr="00593D0C">
        <w:t xml:space="preserve">activities performed personally on the subject property by the </w:t>
      </w:r>
      <w:r w:rsidR="00210CB1">
        <w:t>Landlord</w:t>
      </w:r>
      <w:r w:rsidRPr="00593D0C">
        <w:t xml:space="preserve"> are exempt</w:t>
      </w:r>
      <w:r>
        <w:t xml:space="preserve"> (PRC </w:t>
      </w:r>
      <w:r w:rsidR="00D723B5" w:rsidRPr="00012DBF">
        <w:t>§§</w:t>
      </w:r>
      <w:r w:rsidR="00D723B5">
        <w:t xml:space="preserve"> </w:t>
      </w:r>
      <w:r>
        <w:t>756</w:t>
      </w:r>
      <w:r w:rsidR="00012DBF">
        <w:rPr>
          <w:rStyle w:val="FootnoteReference"/>
        </w:rPr>
        <w:footnoteReference w:id="21"/>
      </w:r>
      <w:r>
        <w:t xml:space="preserve"> and</w:t>
      </w:r>
      <w:r w:rsidRPr="003B0DFF">
        <w:t xml:space="preserve"> 757</w:t>
      </w:r>
      <w:r w:rsidR="00012DBF">
        <w:rPr>
          <w:rStyle w:val="FootnoteReference"/>
        </w:rPr>
        <w:footnoteReference w:id="22"/>
      </w:r>
      <w:r>
        <w:t>)</w:t>
      </w:r>
      <w:r w:rsidRPr="00593D0C">
        <w:t xml:space="preserve">. </w:t>
      </w:r>
      <w:r>
        <w:t xml:space="preserve">Other rangelands and other professional work in rangelands may also be exempt under these regulations. For example, </w:t>
      </w:r>
      <w:r w:rsidR="00012DBF">
        <w:t>14 CCR</w:t>
      </w:r>
      <w:r w:rsidR="00012DBF" w:rsidRPr="00012DBF">
        <w:t> §</w:t>
      </w:r>
      <w:r w:rsidR="00012DBF">
        <w:t xml:space="preserve"> </w:t>
      </w:r>
      <w:r w:rsidRPr="002C1DFC">
        <w:t>1621</w:t>
      </w:r>
      <w:r w:rsidR="00C66034">
        <w:t>.2</w:t>
      </w:r>
      <w:r w:rsidR="00C66034">
        <w:rPr>
          <w:rStyle w:val="FootnoteReference"/>
        </w:rPr>
        <w:footnoteReference w:id="23"/>
      </w:r>
      <w:r>
        <w:t xml:space="preserve"> states that </w:t>
      </w:r>
      <w:r w:rsidRPr="002C1DFC">
        <w:t>landscape gardening</w:t>
      </w:r>
      <w:r>
        <w:t>,</w:t>
      </w:r>
      <w:r w:rsidRPr="002C1DFC">
        <w:t xml:space="preserve"> horticulture</w:t>
      </w:r>
      <w:r>
        <w:t xml:space="preserve">, </w:t>
      </w:r>
      <w:r w:rsidRPr="002C1DFC">
        <w:t xml:space="preserve">and agricultural pursuits not related to tree growing </w:t>
      </w:r>
      <w:r>
        <w:t>are exempt</w:t>
      </w:r>
      <w:r w:rsidR="002217F0" w:rsidRPr="002217F0">
        <w:t>.</w:t>
      </w:r>
    </w:p>
    <w:p w14:paraId="7963ADA3" w14:textId="07B5C652" w:rsidR="008853AE" w:rsidRDefault="008853AE" w:rsidP="00406FAC">
      <w:pPr>
        <w:pStyle w:val="Heading2"/>
      </w:pPr>
      <w:bookmarkStart w:id="601" w:name="_Toc188873086"/>
      <w:r>
        <w:t>How to Become a Certified Range</w:t>
      </w:r>
      <w:r w:rsidR="00562363">
        <w:t>land</w:t>
      </w:r>
      <w:r>
        <w:t xml:space="preserve"> Manager</w:t>
      </w:r>
      <w:bookmarkEnd w:id="601"/>
    </w:p>
    <w:p w14:paraId="7FB3FF0B" w14:textId="1097F167" w:rsidR="008853AE" w:rsidRDefault="008853AE" w:rsidP="008853AE">
      <w:r>
        <w:t xml:space="preserve">The </w:t>
      </w:r>
      <w:r w:rsidR="00E66ED1" w:rsidRPr="00E66ED1">
        <w:t xml:space="preserve">Independent Program for Certification of Rangeland Managers </w:t>
      </w:r>
      <w:r w:rsidR="00E66ED1">
        <w:t xml:space="preserve">is </w:t>
      </w:r>
      <w:r w:rsidRPr="00593D0C">
        <w:t>support</w:t>
      </w:r>
      <w:r w:rsidR="00E66ED1">
        <w:t>ed by</w:t>
      </w:r>
      <w:r w:rsidRPr="00593D0C">
        <w:t xml:space="preserve"> a Certification Panel</w:t>
      </w:r>
      <w:r>
        <w:t xml:space="preserve"> of the California-Pacific Section of the Society for Range Management.</w:t>
      </w:r>
      <w:r w:rsidR="00E66ED1">
        <w:rPr>
          <w:rStyle w:val="FootnoteReference"/>
        </w:rPr>
        <w:footnoteReference w:id="24"/>
      </w:r>
      <w:r>
        <w:t xml:space="preserve"> In all circumstances, the </w:t>
      </w:r>
      <w:r w:rsidR="00E66ED1">
        <w:t xml:space="preserve">Certification Panel </w:t>
      </w:r>
      <w:r>
        <w:t>recommends involvement of a licensed CRM to provide the benefits of professional competency, to protect the public interest, and to ensure proper management of California‘s rangeland resources. A CRM applies scientific principles to the art and science of managing rangelands in the context of the Professional Foresters Law definition of “forested landscapes.” The CRM Certification Panel certifies applicants based on their educational and experience qualifications, including experience with California rangelands. Following review of applications, the Panel may recommend individuals to the Board of Forestry and Fire Protection for the CRM exam, which is developed and graded by the Panel. The exam focuses on principles and skills as applied to California rangeland types. If passed, the examinee is recommended to the Board of Forestry and Fire Protection for licensing. CRMs are obliged to follow a Code of Ethics and are encouraged to maintain their proficiency through continuing education.</w:t>
      </w:r>
    </w:p>
    <w:p w14:paraId="05E5DA60" w14:textId="64FDFD26" w:rsidR="008853AE" w:rsidRDefault="008853AE" w:rsidP="00406FAC">
      <w:pPr>
        <w:pStyle w:val="Heading2"/>
      </w:pPr>
      <w:bookmarkStart w:id="602" w:name="_Toc188873087"/>
      <w:r>
        <w:t>When is a Certified Range</w:t>
      </w:r>
      <w:r w:rsidR="00562363">
        <w:t>land</w:t>
      </w:r>
      <w:r>
        <w:t xml:space="preserve"> Manager Required?</w:t>
      </w:r>
      <w:bookmarkEnd w:id="602"/>
    </w:p>
    <w:p w14:paraId="742F0463" w14:textId="48D02106" w:rsidR="008853AE" w:rsidRDefault="008853AE" w:rsidP="008853AE">
      <w:r>
        <w:t xml:space="preserve">A person is required to be a CRM to practice professional rangeland management on </w:t>
      </w:r>
      <w:r w:rsidR="00E66ED1">
        <w:t xml:space="preserve">non-federal </w:t>
      </w:r>
      <w:r>
        <w:t xml:space="preserve">lands when it involves activities undertaken on “forested landscapes.” </w:t>
      </w:r>
      <w:r w:rsidR="00ED2A40">
        <w:t xml:space="preserve">California PRC </w:t>
      </w:r>
      <w:r w:rsidR="00C66034" w:rsidRPr="00012DBF">
        <w:t>§</w:t>
      </w:r>
      <w:r w:rsidR="00C66034">
        <w:t xml:space="preserve"> </w:t>
      </w:r>
      <w:r w:rsidRPr="00251863">
        <w:t>754</w:t>
      </w:r>
      <w:r w:rsidR="00ED2A40">
        <w:rPr>
          <w:rStyle w:val="FootnoteReference"/>
        </w:rPr>
        <w:footnoteReference w:id="25"/>
      </w:r>
      <w:r w:rsidRPr="00251863">
        <w:t xml:space="preserve"> </w:t>
      </w:r>
      <w:r>
        <w:t xml:space="preserve">defines forested landscapes </w:t>
      </w:r>
      <w:r w:rsidRPr="00251863">
        <w:t>as</w:t>
      </w:r>
      <w:r>
        <w:t xml:space="preserve"> “…</w:t>
      </w:r>
      <w:r w:rsidRPr="00251863">
        <w:t>tree dominated landscapes and their associated vegetation types on which there is growing a significant stand of tree species, or which are naturally capable of growing a significant stand of native trees in perpetuity, and is not otherwise devoted to non</w:t>
      </w:r>
      <w:r>
        <w:t>-</w:t>
      </w:r>
      <w:r w:rsidRPr="00251863">
        <w:t>forestry commercial, urban, or farming uses</w:t>
      </w:r>
      <w:r>
        <w:t>.”</w:t>
      </w:r>
    </w:p>
    <w:p w14:paraId="0125818C" w14:textId="6C16DD34" w:rsidR="008853AE" w:rsidRDefault="00ED2A40" w:rsidP="008853AE">
      <w:r>
        <w:lastRenderedPageBreak/>
        <w:t xml:space="preserve">California </w:t>
      </w:r>
      <w:r w:rsidR="008853AE">
        <w:t xml:space="preserve">PRC </w:t>
      </w:r>
      <w:r w:rsidRPr="00012DBF">
        <w:t>§</w:t>
      </w:r>
      <w:r>
        <w:t xml:space="preserve"> </w:t>
      </w:r>
      <w:r w:rsidR="008853AE" w:rsidRPr="00625309">
        <w:t>756</w:t>
      </w:r>
      <w:r>
        <w:rPr>
          <w:rStyle w:val="FootnoteReference"/>
        </w:rPr>
        <w:footnoteReference w:id="26"/>
      </w:r>
      <w:r w:rsidR="008853AE" w:rsidRPr="00593D0C">
        <w:t xml:space="preserve"> stipulates that a CRM must be in charge of any professional practice or the work of others who are not licensed; and that all professional work or documents must be produced by or under the supervision of the CRM </w:t>
      </w:r>
      <w:r w:rsidR="008853AE">
        <w:t>for</w:t>
      </w:r>
      <w:r w:rsidR="008853AE" w:rsidRPr="00593D0C">
        <w:t xml:space="preserve"> covered </w:t>
      </w:r>
      <w:r w:rsidR="008853AE">
        <w:t>range</w:t>
      </w:r>
      <w:r w:rsidR="008853AE" w:rsidRPr="00593D0C">
        <w:t>lands.</w:t>
      </w:r>
    </w:p>
    <w:p w14:paraId="4B1E5C52" w14:textId="77777777" w:rsidR="008853AE" w:rsidRDefault="008853AE" w:rsidP="008853AE">
      <w:r>
        <w:t>I</w:t>
      </w:r>
      <w:r w:rsidRPr="00593D0C">
        <w:t>t</w:t>
      </w:r>
      <w:r>
        <w:t xml:space="preserve"> </w:t>
      </w:r>
      <w:r w:rsidRPr="00593D0C">
        <w:t xml:space="preserve">is becoming an increasing common practice to require CRM licenses for both employees and grant-recipients </w:t>
      </w:r>
      <w:r>
        <w:t xml:space="preserve">of public and private organizations that manage California rangelands </w:t>
      </w:r>
      <w:r w:rsidRPr="00593D0C">
        <w:t>(e.g. University of California Department of Agriculture and Natural Resources, California Department of Food and Agriculture’s Healthy Soils Program). The Certification Panel</w:t>
      </w:r>
      <w:r>
        <w:t xml:space="preserve"> </w:t>
      </w:r>
      <w:r w:rsidRPr="00593D0C">
        <w:t>is currently working to improve the certification process to produce more CRMs</w:t>
      </w:r>
      <w:r>
        <w:t xml:space="preserve"> </w:t>
      </w:r>
      <w:r w:rsidRPr="00593D0C">
        <w:t>to meet the increasing demand for their services</w:t>
      </w:r>
      <w:r>
        <w:t>. The Panel is working on new ways to:</w:t>
      </w:r>
    </w:p>
    <w:p w14:paraId="66C89A01" w14:textId="77777777" w:rsidR="008853AE" w:rsidRDefault="008853AE" w:rsidP="004402CE">
      <w:pPr>
        <w:pStyle w:val="ListParagraph"/>
        <w:numPr>
          <w:ilvl w:val="0"/>
          <w:numId w:val="12"/>
        </w:numPr>
      </w:pPr>
      <w:r>
        <w:t>M</w:t>
      </w:r>
      <w:r w:rsidRPr="00593D0C">
        <w:t>ake more existing CRMs available</w:t>
      </w:r>
      <w:r>
        <w:t>.</w:t>
      </w:r>
    </w:p>
    <w:p w14:paraId="38C90336" w14:textId="77777777" w:rsidR="008853AE" w:rsidRDefault="008853AE" w:rsidP="004402CE">
      <w:pPr>
        <w:pStyle w:val="ListParagraph"/>
        <w:numPr>
          <w:ilvl w:val="0"/>
          <w:numId w:val="12"/>
        </w:numPr>
      </w:pPr>
      <w:r>
        <w:t xml:space="preserve">Provide </w:t>
      </w:r>
      <w:r w:rsidRPr="00322E47">
        <w:t>more opportunit</w:t>
      </w:r>
      <w:r>
        <w:t>ies</w:t>
      </w:r>
      <w:r w:rsidRPr="00322E47">
        <w:t xml:space="preserve"> </w:t>
      </w:r>
      <w:r>
        <w:t>for</w:t>
      </w:r>
      <w:r w:rsidRPr="00322E47">
        <w:t xml:space="preserve"> potentially interested students and applicants to fulfill educational deficiencies</w:t>
      </w:r>
      <w:r>
        <w:t>.</w:t>
      </w:r>
    </w:p>
    <w:p w14:paraId="128D0935" w14:textId="77777777" w:rsidR="008853AE" w:rsidRDefault="008853AE" w:rsidP="004402CE">
      <w:pPr>
        <w:pStyle w:val="ListParagraph"/>
        <w:numPr>
          <w:ilvl w:val="0"/>
          <w:numId w:val="12"/>
        </w:numPr>
      </w:pPr>
      <w:r>
        <w:t>Support more</w:t>
      </w:r>
      <w:r w:rsidRPr="00322E47">
        <w:t xml:space="preserve"> non-conventional rangeland managers to go through the process to become a licensed CRM</w:t>
      </w:r>
      <w:r w:rsidRPr="00593D0C">
        <w:t>.</w:t>
      </w:r>
    </w:p>
    <w:p w14:paraId="6CD9B4A4" w14:textId="4430F72C" w:rsidR="008853AE" w:rsidRPr="00527A1F" w:rsidRDefault="008853AE" w:rsidP="008853AE">
      <w:pPr>
        <w:rPr>
          <w:b/>
          <w:bCs/>
        </w:rPr>
      </w:pPr>
      <w:r w:rsidRPr="00527A1F">
        <w:rPr>
          <w:b/>
          <w:bCs/>
        </w:rPr>
        <w:t>Thus, this RMAC Su</w:t>
      </w:r>
      <w:r w:rsidR="00FC7485">
        <w:rPr>
          <w:b/>
          <w:bCs/>
        </w:rPr>
        <w:t>bc</w:t>
      </w:r>
      <w:r w:rsidRPr="00527A1F">
        <w:rPr>
          <w:b/>
          <w:bCs/>
        </w:rPr>
        <w:t xml:space="preserve">ommittee strongly endorses the practice of </w:t>
      </w:r>
      <w:r w:rsidR="00527A1F" w:rsidRPr="00527A1F">
        <w:rPr>
          <w:b/>
          <w:bCs/>
        </w:rPr>
        <w:t xml:space="preserve">MAP </w:t>
      </w:r>
      <w:r w:rsidRPr="00527A1F">
        <w:rPr>
          <w:b/>
          <w:bCs/>
        </w:rPr>
        <w:t>development by a CRM.</w:t>
      </w:r>
    </w:p>
    <w:p w14:paraId="5F217024" w14:textId="77777777" w:rsidR="00BA7A79" w:rsidRDefault="00BA7A79">
      <w:pPr>
        <w:rPr>
          <w:rFonts w:ascii="Calibri" w:eastAsia="Times New Roman" w:hAnsi="Calibri" w:cs="Calibri"/>
          <w:b/>
          <w:bCs/>
          <w:caps/>
          <w:color w:val="000000"/>
          <w:sz w:val="28"/>
          <w:szCs w:val="28"/>
          <w:u w:val="single"/>
        </w:rPr>
      </w:pPr>
      <w:r>
        <w:br w:type="page"/>
      </w:r>
    </w:p>
    <w:p w14:paraId="57ACCA73" w14:textId="4C21EB1D" w:rsidR="00F0198B" w:rsidRDefault="004402CE" w:rsidP="005D2613">
      <w:pPr>
        <w:pStyle w:val="Heading1"/>
        <w:numPr>
          <w:ilvl w:val="0"/>
          <w:numId w:val="35"/>
        </w:numPr>
      </w:pPr>
      <w:bookmarkStart w:id="603" w:name="_Ref181363168"/>
      <w:bookmarkStart w:id="604" w:name="_Toc188873088"/>
      <w:r>
        <w:lastRenderedPageBreak/>
        <w:t>REFERENCES</w:t>
      </w:r>
      <w:bookmarkEnd w:id="603"/>
      <w:bookmarkEnd w:id="604"/>
    </w:p>
    <w:p w14:paraId="5ACDDD86" w14:textId="264D24B5" w:rsidR="00FA08AD" w:rsidRPr="00F820F1" w:rsidRDefault="00D046A1" w:rsidP="00780BE3">
      <w:pPr>
        <w:ind w:left="720" w:hanging="720"/>
        <w:rPr>
          <w:rFonts w:cstheme="minorHAnsi"/>
        </w:rPr>
      </w:pPr>
      <w:r w:rsidRPr="00F820F1">
        <w:rPr>
          <w:rFonts w:cstheme="minorHAnsi"/>
        </w:rPr>
        <w:t>Bagley, Shana A</w:t>
      </w:r>
      <w:r w:rsidR="002F2BA0" w:rsidRPr="00F820F1">
        <w:rPr>
          <w:rFonts w:cstheme="minorHAnsi"/>
        </w:rPr>
        <w:t>.</w:t>
      </w:r>
      <w:r w:rsidR="002F2BA0">
        <w:rPr>
          <w:rFonts w:cstheme="minorHAnsi"/>
        </w:rPr>
        <w:t xml:space="preserve"> 2008.</w:t>
      </w:r>
      <w:r w:rsidR="002F2BA0" w:rsidRPr="00F820F1">
        <w:rPr>
          <w:rFonts w:cstheme="minorHAnsi"/>
        </w:rPr>
        <w:t xml:space="preserve"> </w:t>
      </w:r>
      <w:r w:rsidR="002F2BA0">
        <w:rPr>
          <w:rFonts w:cstheme="minorHAnsi"/>
        </w:rPr>
        <w:t xml:space="preserve">State of California </w:t>
      </w:r>
      <w:r w:rsidRPr="00F820F1">
        <w:rPr>
          <w:rFonts w:cstheme="minorHAnsi"/>
        </w:rPr>
        <w:t>Memorandum</w:t>
      </w:r>
      <w:r w:rsidR="002F2BA0">
        <w:rPr>
          <w:rFonts w:cstheme="minorHAnsi"/>
        </w:rPr>
        <w:t xml:space="preserve">: </w:t>
      </w:r>
      <w:r w:rsidRPr="00F820F1">
        <w:rPr>
          <w:rFonts w:cstheme="minorHAnsi"/>
        </w:rPr>
        <w:t>Certified Rangeland Management Licensing Issues.</w:t>
      </w:r>
      <w:r w:rsidR="002F2BA0">
        <w:rPr>
          <w:rFonts w:cstheme="minorHAnsi"/>
        </w:rPr>
        <w:t xml:space="preserve"> Available online: </w:t>
      </w:r>
      <w:r w:rsidRPr="00F820F1">
        <w:rPr>
          <w:rFonts w:cstheme="minorHAnsi"/>
        </w:rPr>
        <w:t xml:space="preserve"> </w:t>
      </w:r>
      <w:hyperlink r:id="rId22" w:history="1">
        <w:r w:rsidRPr="00F820F1">
          <w:rPr>
            <w:rStyle w:val="Hyperlink"/>
            <w:rFonts w:cstheme="minorHAnsi"/>
          </w:rPr>
          <w:t>http://www.elkhornsloughctp.org/uploads/files/1223682249DAG%20Opinion%20on%20CRM.pdf</w:t>
        </w:r>
      </w:hyperlink>
      <w:r w:rsidR="00F820F1" w:rsidRPr="00F820F1">
        <w:rPr>
          <w:rFonts w:cstheme="minorHAnsi"/>
        </w:rPr>
        <w:t>.</w:t>
      </w:r>
      <w:r w:rsidRPr="00F820F1">
        <w:rPr>
          <w:rFonts w:cstheme="minorHAnsi"/>
        </w:rPr>
        <w:t xml:space="preserve"> </w:t>
      </w:r>
      <w:r w:rsidR="002F2BA0">
        <w:rPr>
          <w:rFonts w:cstheme="minorHAnsi"/>
        </w:rPr>
        <w:t>Verified October 5, 2024.</w:t>
      </w:r>
    </w:p>
    <w:p w14:paraId="00774798" w14:textId="045C0FF6" w:rsidR="00FA08AD" w:rsidRPr="00FA08AD" w:rsidRDefault="00FA08AD" w:rsidP="00780BE3">
      <w:pPr>
        <w:ind w:left="720" w:hanging="720"/>
      </w:pPr>
      <w:r w:rsidRPr="00FA08AD">
        <w:t xml:space="preserve">Bartolome, J.W., B.H. Allen-Diaz, S. Barry, L.D. Ford, M. Hammond, P. Hopkinson, F. Ratcliff, S. Spiegal, and M.D. White. 2014. Grazing for Biodiversity in Californian Mediterranean Grasslands. </w:t>
      </w:r>
      <w:r w:rsidRPr="00780BE3">
        <w:rPr>
          <w:i/>
          <w:iCs/>
        </w:rPr>
        <w:t>Rangelands</w:t>
      </w:r>
      <w:r w:rsidRPr="00FA08AD">
        <w:t xml:space="preserve"> 36(5):36</w:t>
      </w:r>
      <w:r>
        <w:t>–</w:t>
      </w:r>
      <w:r w:rsidRPr="00FA08AD">
        <w:t>43.</w:t>
      </w:r>
    </w:p>
    <w:p w14:paraId="00CEEAF8" w14:textId="18DDF42F" w:rsidR="00FA08AD" w:rsidRPr="00F820F1" w:rsidRDefault="00FA08AD" w:rsidP="00FA08AD">
      <w:pPr>
        <w:ind w:left="720" w:hanging="720"/>
        <w:rPr>
          <w:rFonts w:cstheme="minorHAnsi"/>
        </w:rPr>
      </w:pPr>
      <w:r w:rsidRPr="00F820F1">
        <w:rPr>
          <w:rFonts w:cstheme="minorHAnsi"/>
        </w:rPr>
        <w:t>Bartolome, J., W. Frost, and N. McDougald. 2006. Guidelines for Residual Dry Matter on Coastal and Foothill Rangelands in California. Rangeland Monitoring Series. University of California Division of Agriculture and Natural Resources. ANR Publication 8092.</w:t>
      </w:r>
      <w:r w:rsidR="00901985">
        <w:rPr>
          <w:rFonts w:cstheme="minorHAnsi"/>
        </w:rPr>
        <w:t xml:space="preserve"> Available online: </w:t>
      </w:r>
      <w:hyperlink r:id="rId23" w:history="1">
        <w:r w:rsidR="00901985" w:rsidRPr="00334706">
          <w:rPr>
            <w:rStyle w:val="Hyperlink"/>
            <w:rFonts w:cstheme="minorHAnsi"/>
          </w:rPr>
          <w:t>https://livestockforlandscapes.com/library/general/CA%20RDM%20Mngmt.pdf</w:t>
        </w:r>
      </w:hyperlink>
      <w:r w:rsidR="00901985">
        <w:rPr>
          <w:rFonts w:cstheme="minorHAnsi"/>
        </w:rPr>
        <w:t>. Verified 01 November 2024.</w:t>
      </w:r>
    </w:p>
    <w:p w14:paraId="5ECA8BAE" w14:textId="78CC014C" w:rsidR="00F820F1" w:rsidRPr="00780BE3" w:rsidRDefault="00F820F1" w:rsidP="00780BE3">
      <w:pPr>
        <w:pStyle w:val="pf0"/>
        <w:spacing w:before="0" w:beforeAutospacing="0" w:after="160" w:afterAutospacing="0" w:line="259" w:lineRule="auto"/>
        <w:ind w:left="720" w:hanging="720"/>
        <w:rPr>
          <w:rFonts w:asciiTheme="minorHAnsi" w:hAnsiTheme="minorHAnsi" w:cstheme="minorHAnsi"/>
          <w:sz w:val="22"/>
          <w:szCs w:val="22"/>
        </w:rPr>
      </w:pPr>
      <w:r w:rsidRPr="00780BE3">
        <w:rPr>
          <w:rStyle w:val="cf01"/>
          <w:rFonts w:asciiTheme="minorHAnsi" w:hAnsiTheme="minorHAnsi" w:cstheme="minorHAnsi"/>
          <w:sz w:val="22"/>
          <w:szCs w:val="22"/>
        </w:rPr>
        <w:t>Bartolome, J.W., W.J. Barry, T. Griggs, and P. Hopkinson. 2007. “Valley Grassland.” Ch</w:t>
      </w:r>
      <w:r>
        <w:rPr>
          <w:rStyle w:val="cf01"/>
          <w:rFonts w:asciiTheme="minorHAnsi" w:hAnsiTheme="minorHAnsi" w:cstheme="minorHAnsi"/>
          <w:sz w:val="22"/>
          <w:szCs w:val="22"/>
        </w:rPr>
        <w:t>a</w:t>
      </w:r>
      <w:r w:rsidRPr="00780BE3">
        <w:rPr>
          <w:rStyle w:val="cf01"/>
          <w:rFonts w:asciiTheme="minorHAnsi" w:hAnsiTheme="minorHAnsi" w:cstheme="minorHAnsi"/>
          <w:sz w:val="22"/>
          <w:szCs w:val="22"/>
        </w:rPr>
        <w:t>p</w:t>
      </w:r>
      <w:r>
        <w:rPr>
          <w:rStyle w:val="cf01"/>
          <w:rFonts w:asciiTheme="minorHAnsi" w:hAnsiTheme="minorHAnsi" w:cstheme="minorHAnsi"/>
          <w:sz w:val="22"/>
          <w:szCs w:val="22"/>
        </w:rPr>
        <w:t>ter</w:t>
      </w:r>
      <w:r w:rsidRPr="00780BE3">
        <w:rPr>
          <w:rStyle w:val="cf01"/>
          <w:rFonts w:asciiTheme="minorHAnsi" w:hAnsiTheme="minorHAnsi" w:cstheme="minorHAnsi"/>
          <w:sz w:val="22"/>
          <w:szCs w:val="22"/>
        </w:rPr>
        <w:t xml:space="preserve"> 14 in M.G. Barbour, T. Keeler-Wolf, and A</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A. Schoenherr (E</w:t>
      </w:r>
      <w:r>
        <w:rPr>
          <w:rStyle w:val="cf01"/>
          <w:rFonts w:asciiTheme="minorHAnsi" w:hAnsiTheme="minorHAnsi" w:cstheme="minorHAnsi"/>
          <w:sz w:val="22"/>
          <w:szCs w:val="22"/>
        </w:rPr>
        <w:t>ds</w:t>
      </w:r>
      <w:r w:rsidRPr="00780BE3">
        <w:rPr>
          <w:rStyle w:val="cf01"/>
          <w:rFonts w:asciiTheme="minorHAnsi" w:hAnsiTheme="minorHAnsi" w:cstheme="minorHAnsi"/>
          <w:sz w:val="22"/>
          <w:szCs w:val="22"/>
        </w:rPr>
        <w:t xml:space="preserve">.) </w:t>
      </w:r>
      <w:r w:rsidRPr="00780BE3">
        <w:rPr>
          <w:rStyle w:val="cf01"/>
          <w:rFonts w:asciiTheme="minorHAnsi" w:hAnsiTheme="minorHAnsi" w:cstheme="minorHAnsi"/>
          <w:i/>
          <w:iCs/>
          <w:sz w:val="22"/>
          <w:szCs w:val="22"/>
        </w:rPr>
        <w:t>Terrestrial Vegetation of California.</w:t>
      </w:r>
      <w:r w:rsidRPr="00780BE3">
        <w:rPr>
          <w:rStyle w:val="cf01"/>
          <w:rFonts w:asciiTheme="minorHAnsi" w:hAnsiTheme="minorHAnsi" w:cstheme="minorHAnsi"/>
          <w:sz w:val="22"/>
          <w:szCs w:val="22"/>
        </w:rPr>
        <w:t xml:space="preserve"> Berkeley: University of California Press. pp. 367</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93.</w:t>
      </w:r>
    </w:p>
    <w:p w14:paraId="78AF6C0F" w14:textId="7BEA678A" w:rsidR="00F06732" w:rsidRDefault="00F06732" w:rsidP="009A768B">
      <w:pPr>
        <w:ind w:left="720" w:hanging="720"/>
        <w:rPr>
          <w:rFonts w:cstheme="minorHAnsi"/>
        </w:rPr>
      </w:pPr>
      <w:r w:rsidRPr="00F06732">
        <w:rPr>
          <w:rFonts w:cstheme="minorHAnsi"/>
        </w:rPr>
        <w:t>Bentley, J.R. and Talbot, M.W., 1948. Annual-plant vegetation of the California foothills as related to range management. </w:t>
      </w:r>
      <w:r w:rsidRPr="00F06732">
        <w:rPr>
          <w:rFonts w:cstheme="minorHAnsi"/>
          <w:i/>
          <w:iCs/>
        </w:rPr>
        <w:t>Ecology</w:t>
      </w:r>
      <w:r w:rsidRPr="00F06732">
        <w:rPr>
          <w:rFonts w:cstheme="minorHAnsi"/>
        </w:rPr>
        <w:t> </w:t>
      </w:r>
      <w:r w:rsidRPr="00F06732">
        <w:rPr>
          <w:rFonts w:cstheme="minorHAnsi"/>
          <w:i/>
          <w:iCs/>
        </w:rPr>
        <w:t>29</w:t>
      </w:r>
      <w:r w:rsidRPr="00F06732">
        <w:rPr>
          <w:rFonts w:cstheme="minorHAnsi"/>
        </w:rPr>
        <w:t>(1)</w:t>
      </w:r>
      <w:r>
        <w:rPr>
          <w:rFonts w:cstheme="minorHAnsi"/>
        </w:rPr>
        <w:t>:</w:t>
      </w:r>
      <w:r w:rsidRPr="00F06732">
        <w:rPr>
          <w:rFonts w:cstheme="minorHAnsi"/>
        </w:rPr>
        <w:t>72</w:t>
      </w:r>
      <w:r>
        <w:rPr>
          <w:rFonts w:cstheme="minorHAnsi"/>
        </w:rPr>
        <w:t>–</w:t>
      </w:r>
      <w:r w:rsidRPr="00F06732">
        <w:rPr>
          <w:rFonts w:cstheme="minorHAnsi"/>
        </w:rPr>
        <w:t>79.</w:t>
      </w:r>
    </w:p>
    <w:p w14:paraId="2C8713DC" w14:textId="7F659FC6" w:rsidR="00901985" w:rsidRDefault="00901985" w:rsidP="009A768B">
      <w:pPr>
        <w:ind w:left="720" w:hanging="720"/>
        <w:rPr>
          <w:rFonts w:cstheme="minorHAnsi"/>
        </w:rPr>
      </w:pPr>
      <w:r w:rsidRPr="00901985">
        <w:rPr>
          <w:rFonts w:cstheme="minorHAnsi"/>
        </w:rPr>
        <w:t>Bentley, J.R. and Talbot, M.W., 1950. Efficient use of annual plants on cattle ranges in the California foothills. </w:t>
      </w:r>
      <w:r w:rsidRPr="003129E8">
        <w:rPr>
          <w:rFonts w:cstheme="minorHAnsi"/>
        </w:rPr>
        <w:t>Circular</w:t>
      </w:r>
      <w:r>
        <w:rPr>
          <w:rFonts w:cstheme="minorHAnsi"/>
        </w:rPr>
        <w:t xml:space="preserve"> </w:t>
      </w:r>
      <w:r w:rsidRPr="003129E8">
        <w:rPr>
          <w:rFonts w:cstheme="minorHAnsi"/>
        </w:rPr>
        <w:t>no. 870</w:t>
      </w:r>
      <w:r>
        <w:rPr>
          <w:rFonts w:cstheme="minorHAnsi"/>
        </w:rPr>
        <w:t xml:space="preserve">. </w:t>
      </w:r>
      <w:r w:rsidRPr="003129E8">
        <w:rPr>
          <w:rFonts w:cstheme="minorHAnsi"/>
        </w:rPr>
        <w:t>United States Dep</w:t>
      </w:r>
      <w:r>
        <w:rPr>
          <w:rFonts w:cstheme="minorHAnsi"/>
        </w:rPr>
        <w:t>artment</w:t>
      </w:r>
      <w:r w:rsidRPr="003129E8">
        <w:rPr>
          <w:rFonts w:cstheme="minorHAnsi"/>
        </w:rPr>
        <w:t xml:space="preserve"> of Agriculture</w:t>
      </w:r>
      <w:r>
        <w:rPr>
          <w:rFonts w:cstheme="minorHAnsi"/>
        </w:rPr>
        <w:t>, Washington, DC.</w:t>
      </w:r>
    </w:p>
    <w:p w14:paraId="1F98C23B" w14:textId="5A5FE954" w:rsidR="009A768B" w:rsidRPr="009A768B" w:rsidRDefault="009A768B" w:rsidP="009A768B">
      <w:pPr>
        <w:ind w:left="720" w:hanging="720"/>
        <w:rPr>
          <w:rFonts w:cstheme="minorHAnsi"/>
        </w:rPr>
      </w:pPr>
      <w:r w:rsidRPr="009A768B">
        <w:rPr>
          <w:rFonts w:cstheme="minorHAnsi"/>
        </w:rPr>
        <w:t xml:space="preserve">Buckley Biggs, N., J. Hafner, F.E. Mashiri, L. Huntsinger, and E.F. Lambin. 2021. Payments for ecosystem services within the hybrid governance model: evaluating policy alignment and complementarity on California rangelands. </w:t>
      </w:r>
      <w:r w:rsidRPr="00780BE3">
        <w:rPr>
          <w:rFonts w:cstheme="minorHAnsi"/>
          <w:i/>
          <w:iCs/>
        </w:rPr>
        <w:t>Ecology and Society</w:t>
      </w:r>
      <w:r w:rsidRPr="009A768B">
        <w:rPr>
          <w:rFonts w:cstheme="minorHAnsi"/>
        </w:rPr>
        <w:t xml:space="preserve"> 26(1):19.</w:t>
      </w:r>
    </w:p>
    <w:p w14:paraId="1A8F3462" w14:textId="6ABFAF18" w:rsidR="009A768B" w:rsidRPr="00F820F1" w:rsidDel="00FA08AD" w:rsidRDefault="009A768B" w:rsidP="00780BE3">
      <w:pPr>
        <w:ind w:left="720" w:hanging="720"/>
        <w:rPr>
          <w:rFonts w:cstheme="minorHAnsi"/>
        </w:rPr>
      </w:pPr>
      <w:r w:rsidRPr="009A768B">
        <w:rPr>
          <w:rFonts w:cstheme="minorHAnsi"/>
        </w:rPr>
        <w:t>Burcham. L.T. 1982. California Range Land. Center for Archaeological Research at Davis, Public. No. 7. 256</w:t>
      </w:r>
      <w:r>
        <w:rPr>
          <w:rFonts w:cstheme="minorHAnsi"/>
        </w:rPr>
        <w:t xml:space="preserve"> </w:t>
      </w:r>
      <w:r w:rsidRPr="009A768B">
        <w:rPr>
          <w:rFonts w:cstheme="minorHAnsi"/>
        </w:rPr>
        <w:t>pp.</w:t>
      </w:r>
    </w:p>
    <w:p w14:paraId="2C84B892" w14:textId="09A64E6C" w:rsidR="00B54B92" w:rsidRDefault="00B54B92" w:rsidP="00B54B92">
      <w:pPr>
        <w:ind w:left="720" w:hanging="720"/>
        <w:rPr>
          <w:rFonts w:cstheme="minorHAnsi"/>
        </w:rPr>
      </w:pPr>
      <w:r>
        <w:rPr>
          <w:rFonts w:cstheme="minorHAnsi"/>
        </w:rPr>
        <w:t xml:space="preserve">Bush, L. 2006. Grazing handbook: a guide for resource managers in coastal California. Sotoyome Resource Conservation District. Available online: </w:t>
      </w:r>
      <w:hyperlink r:id="rId24" w:history="1">
        <w:r w:rsidRPr="002667A1">
          <w:rPr>
            <w:rStyle w:val="Hyperlink"/>
            <w:rFonts w:cstheme="minorHAnsi"/>
          </w:rPr>
          <w:t>https://sonomarcd.org</w:t>
        </w:r>
        <w:r w:rsidR="00EB60FB">
          <w:rPr>
            <w:rStyle w:val="Hyperlink"/>
            <w:rFonts w:cstheme="minorHAnsi"/>
          </w:rPr>
          <w:t>3+</w:t>
        </w:r>
        <w:r w:rsidRPr="002667A1">
          <w:rPr>
            <w:rStyle w:val="Hyperlink"/>
            <w:rFonts w:cstheme="minorHAnsi"/>
          </w:rPr>
          <w:t>/wp-content/uploads/2017/06/Grazing-Handbook.pdf</w:t>
        </w:r>
      </w:hyperlink>
      <w:r>
        <w:rPr>
          <w:rFonts w:cstheme="minorHAnsi"/>
        </w:rPr>
        <w:t>. Verified 29 October 29, 2024.</w:t>
      </w:r>
    </w:p>
    <w:p w14:paraId="1CBFABA4" w14:textId="7653F4EC" w:rsidR="004402CE" w:rsidRPr="00F820F1" w:rsidRDefault="00D046A1" w:rsidP="00780BE3">
      <w:pPr>
        <w:ind w:left="720" w:hanging="720"/>
        <w:rPr>
          <w:rFonts w:cstheme="minorHAnsi"/>
        </w:rPr>
      </w:pPr>
      <w:r w:rsidRPr="00F820F1">
        <w:rPr>
          <w:rFonts w:cstheme="minorHAnsi"/>
        </w:rPr>
        <w:t>Clawson, J.W., N.K. McDougald, and D.A. Duncan. 1982. Guidelines for Residue Management on Annual Range. University of California Cooperative Extension Division of Agricultural Sciences. Leaflet 21327.</w:t>
      </w:r>
    </w:p>
    <w:p w14:paraId="2C384F2C" w14:textId="548B8DC3" w:rsidR="002F2BA0" w:rsidRDefault="002F2BA0" w:rsidP="00F820F1">
      <w:pPr>
        <w:ind w:left="720" w:hanging="720"/>
        <w:rPr>
          <w:rFonts w:cstheme="minorHAnsi"/>
        </w:rPr>
      </w:pPr>
      <w:r>
        <w:rPr>
          <w:rFonts w:cstheme="minorHAnsi"/>
        </w:rPr>
        <w:t xml:space="preserve">[FRAP] Fire and Resource Assessment Program. 2017. California’s Forests and Rangelands 2017 Assessment. California Department of Forestry and Fire Protection, California Natural Resources Agency. Sacramento CA. Available online: </w:t>
      </w:r>
      <w:hyperlink r:id="rId25" w:history="1">
        <w:r w:rsidRPr="00651B52">
          <w:rPr>
            <w:rStyle w:val="Hyperlink"/>
            <w:rFonts w:cstheme="minorHAnsi"/>
          </w:rPr>
          <w:t>https://34c031f8-c9fd-4018-8c5a-4159cdff6b0d-cdn-endpoint.azureedge.net/-/media/calfire-website/what-we-do/fire-resource-assessment-program---frap/assessment/forest-and-range-2017-assessment.pdf</w:t>
        </w:r>
      </w:hyperlink>
      <w:r>
        <w:rPr>
          <w:rFonts w:cstheme="minorHAnsi"/>
        </w:rPr>
        <w:t>. Verified October 5, 2024.</w:t>
      </w:r>
    </w:p>
    <w:p w14:paraId="3096481B" w14:textId="3CA4320F" w:rsidR="00901985" w:rsidRDefault="00901985" w:rsidP="00F820F1">
      <w:pPr>
        <w:ind w:left="720" w:hanging="720"/>
        <w:rPr>
          <w:rFonts w:cstheme="minorHAnsi"/>
        </w:rPr>
      </w:pPr>
      <w:r w:rsidRPr="00F06732">
        <w:rPr>
          <w:rFonts w:cstheme="minorHAnsi"/>
        </w:rPr>
        <w:lastRenderedPageBreak/>
        <w:t>George</w:t>
      </w:r>
      <w:r w:rsidR="00F06732" w:rsidRPr="00F06732">
        <w:rPr>
          <w:rFonts w:cstheme="minorHAnsi"/>
        </w:rPr>
        <w:t xml:space="preserve">, M. J. Bartolome, N. McDougald, M. Connor, C. Vaughn, and G. Markegard. </w:t>
      </w:r>
      <w:r w:rsidRPr="00F06732">
        <w:rPr>
          <w:rFonts w:cstheme="minorHAnsi"/>
        </w:rPr>
        <w:t>2021</w:t>
      </w:r>
      <w:r w:rsidR="00F06732" w:rsidRPr="00F06732">
        <w:rPr>
          <w:rFonts w:cstheme="minorHAnsi"/>
        </w:rPr>
        <w:t>. Annual Range Forage Production. Rangeland Management Series ANR Publication 8018. University of California Division of Agriculture and Natural Resources, Berkeley. 9 pp.</w:t>
      </w:r>
      <w:r w:rsidR="00F06732">
        <w:rPr>
          <w:rFonts w:cstheme="minorHAnsi"/>
        </w:rPr>
        <w:t xml:space="preserve"> </w:t>
      </w:r>
    </w:p>
    <w:p w14:paraId="2433D1C3" w14:textId="5C728647" w:rsidR="00BC46A4" w:rsidRDefault="00BC46A4" w:rsidP="00F820F1">
      <w:pPr>
        <w:ind w:left="720" w:hanging="720"/>
        <w:rPr>
          <w:rFonts w:cstheme="minorHAnsi"/>
        </w:rPr>
      </w:pPr>
      <w:r w:rsidRPr="00BC46A4">
        <w:rPr>
          <w:rFonts w:cstheme="minorHAnsi"/>
        </w:rPr>
        <w:t xml:space="preserve">Launchbaugh, K. and </w:t>
      </w:r>
      <w:r>
        <w:rPr>
          <w:rFonts w:cstheme="minorHAnsi"/>
        </w:rPr>
        <w:t xml:space="preserve">J. </w:t>
      </w:r>
      <w:r w:rsidRPr="00BC46A4">
        <w:rPr>
          <w:rFonts w:cstheme="minorHAnsi"/>
        </w:rPr>
        <w:t>Walker</w:t>
      </w:r>
      <w:r>
        <w:rPr>
          <w:rFonts w:cstheme="minorHAnsi"/>
        </w:rPr>
        <w:t xml:space="preserve">. </w:t>
      </w:r>
      <w:r w:rsidRPr="00BC46A4">
        <w:rPr>
          <w:rFonts w:cstheme="minorHAnsi"/>
        </w:rPr>
        <w:t>2006. Targeted grazing—a new paradigm for livestock management. </w:t>
      </w:r>
      <w:r w:rsidRPr="00BC46A4">
        <w:rPr>
          <w:rFonts w:cstheme="minorHAnsi"/>
          <w:i/>
          <w:iCs/>
        </w:rPr>
        <w:t xml:space="preserve">Targeted grazing: a natural approach to vegetation management and landscape enhancement. </w:t>
      </w:r>
      <w:r w:rsidRPr="00780BE3">
        <w:rPr>
          <w:rFonts w:cstheme="minorHAnsi"/>
        </w:rPr>
        <w:t>Centennial, CO: American Sheep Industry Association</w:t>
      </w:r>
      <w:r w:rsidRPr="00BC46A4">
        <w:rPr>
          <w:rFonts w:cstheme="minorHAnsi"/>
        </w:rPr>
        <w:t>, pp.2-8.</w:t>
      </w:r>
    </w:p>
    <w:p w14:paraId="4F411D5A" w14:textId="7A0BA8FD" w:rsidR="00E66ED1" w:rsidRDefault="00E66ED1" w:rsidP="00F820F1">
      <w:pPr>
        <w:ind w:left="720" w:hanging="720"/>
      </w:pPr>
      <w:r>
        <w:t xml:space="preserve">Marty, Jaymee. 2005. Effects of Cattle Grazing on Diversity in Ephemeral Wetlands. </w:t>
      </w:r>
      <w:r w:rsidRPr="00780BE3">
        <w:rPr>
          <w:i/>
          <w:iCs/>
        </w:rPr>
        <w:t>Conservation Biology</w:t>
      </w:r>
      <w:r>
        <w:t xml:space="preserve"> 19(5):1626–32. </w:t>
      </w:r>
      <w:r w:rsidR="000F2884">
        <w:t xml:space="preserve">Available online: </w:t>
      </w:r>
      <w:hyperlink r:id="rId26" w:history="1">
        <w:r w:rsidR="000F2884" w:rsidRPr="000F2884">
          <w:rPr>
            <w:rStyle w:val="Hyperlink"/>
          </w:rPr>
          <w:t>https://conbio.onlinelibrary.wiley.com/doi/pdf/10.1111/j.1523-1739.2005.00198.x</w:t>
        </w:r>
      </w:hyperlink>
      <w:r w:rsidR="000F2884">
        <w:t xml:space="preserve">. Verified October 6, 2024. </w:t>
      </w:r>
    </w:p>
    <w:p w14:paraId="2E705550" w14:textId="46DE0A62" w:rsidR="00F820F1" w:rsidRPr="00F820F1" w:rsidRDefault="00F820F1" w:rsidP="00780BE3">
      <w:pPr>
        <w:ind w:left="720" w:hanging="720"/>
        <w:rPr>
          <w:rFonts w:cstheme="minorHAnsi"/>
        </w:rPr>
      </w:pPr>
      <w:r w:rsidRPr="00F820F1">
        <w:rPr>
          <w:rFonts w:cstheme="minorHAnsi"/>
        </w:rPr>
        <w:t xml:space="preserve">Range Management Advisory Committee (RMAC). 2020. Strategic Plan. January 2020. Board of Forestry &amp; Fire Protection. Available online: </w:t>
      </w:r>
      <w:hyperlink r:id="rId27" w:history="1">
        <w:r w:rsidRPr="00F820F1">
          <w:rPr>
            <w:rStyle w:val="Hyperlink"/>
            <w:rFonts w:cstheme="minorHAnsi"/>
          </w:rPr>
          <w:t>https://bof.fire.ca.gov/media/9952/rmac-2020-strategic-plan.pdf</w:t>
        </w:r>
      </w:hyperlink>
      <w:r w:rsidRPr="00F820F1">
        <w:rPr>
          <w:rFonts w:cstheme="minorHAnsi"/>
        </w:rPr>
        <w:t xml:space="preserve">. Verified March 21, 2024. </w:t>
      </w:r>
    </w:p>
    <w:p w14:paraId="779AA91A" w14:textId="71AF479D" w:rsidR="00B665E4" w:rsidRPr="00F820F1" w:rsidRDefault="00B665E4" w:rsidP="00780BE3">
      <w:pPr>
        <w:ind w:left="720" w:hanging="720"/>
        <w:rPr>
          <w:rFonts w:cstheme="minorHAnsi"/>
        </w:rPr>
      </w:pPr>
      <w:r w:rsidRPr="00F820F1">
        <w:rPr>
          <w:rFonts w:cstheme="minorHAnsi"/>
        </w:rPr>
        <w:t xml:space="preserve">[RMAC] Range Management Advisory Committee. 2024a. Appendix A: Grazing Agreement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 xml:space="preserve">Available </w:t>
      </w:r>
      <w:r w:rsidRPr="000F2884">
        <w:rPr>
          <w:rFonts w:cstheme="minorHAnsi"/>
          <w:highlight w:val="yellow"/>
        </w:rPr>
        <w:t>online:</w:t>
      </w:r>
      <w:r w:rsidRPr="00780BE3">
        <w:rPr>
          <w:rFonts w:cstheme="minorHAnsi"/>
          <w:highlight w:val="yellow"/>
        </w:rPr>
        <w:t xml:space="preserve"> </w:t>
      </w:r>
      <w:r w:rsidR="000F2884" w:rsidRPr="00780BE3">
        <w:rPr>
          <w:rFonts w:cstheme="minorHAnsi"/>
          <w:highlight w:val="yellow"/>
        </w:rPr>
        <w:t xml:space="preserve">  Verified MONTH, DAY, 2024.</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p>
    <w:p w14:paraId="208445AD" w14:textId="5236958A" w:rsidR="00B665E4" w:rsidRDefault="00B665E4" w:rsidP="00F820F1">
      <w:pPr>
        <w:ind w:left="720" w:hanging="720"/>
      </w:pPr>
      <w:r w:rsidRPr="00F820F1">
        <w:rPr>
          <w:rFonts w:cstheme="minorHAnsi"/>
        </w:rPr>
        <w:t xml:space="preserve">RMAC. 2024b. Appendix B: Management Action Plan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Available online</w:t>
      </w:r>
      <w:r w:rsidR="000F2884" w:rsidRPr="000F2884">
        <w:rPr>
          <w:rFonts w:cstheme="minorHAnsi"/>
          <w:highlight w:val="yellow"/>
        </w:rPr>
        <w:t>:</w:t>
      </w:r>
      <w:r w:rsidR="000F2884" w:rsidRPr="00A4135F">
        <w:rPr>
          <w:rFonts w:cstheme="minorHAnsi"/>
          <w:highlight w:val="yellow"/>
        </w:rPr>
        <w:t xml:space="preserve">   Verified MONTH, DAY, 2024</w:t>
      </w:r>
      <w:r w:rsidR="000F2884" w:rsidRPr="00E40DA9">
        <w:rPr>
          <w:rFonts w:cstheme="minorHAnsi"/>
          <w:highlight w:val="yellow"/>
        </w:rPr>
        <w:t>.</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r w:rsidR="00E40DA9">
        <w:rPr>
          <w:rFonts w:cstheme="minorHAnsi"/>
        </w:rPr>
        <w:t xml:space="preserve"> </w:t>
      </w:r>
    </w:p>
    <w:p w14:paraId="295B93FC" w14:textId="421B3BD9" w:rsidR="00FA08AD" w:rsidRDefault="00FA08AD" w:rsidP="00FA08AD">
      <w:pPr>
        <w:ind w:left="720" w:hanging="720"/>
      </w:pPr>
      <w:r w:rsidRPr="00FA08AD">
        <w:t xml:space="preserve">Ratcliff, </w:t>
      </w:r>
      <w:r>
        <w:t xml:space="preserve">F., </w:t>
      </w:r>
      <w:r w:rsidRPr="00FA08AD">
        <w:t>D. Rao, S. Barry, S. Dewees, L. Macaulay, R. Larsen, M. Shapero, R. Peterson, M. Moritz, and L. Forero. 2022. Cattle grazing reduces fuel and leads to more manageable fire behavior.</w:t>
      </w:r>
      <w:r>
        <w:t xml:space="preserve"> </w:t>
      </w:r>
      <w:r w:rsidRPr="00780BE3">
        <w:rPr>
          <w:i/>
          <w:iCs/>
        </w:rPr>
        <w:t>California Agriculture</w:t>
      </w:r>
      <w:r>
        <w:rPr>
          <w:i/>
          <w:iCs/>
        </w:rPr>
        <w:t xml:space="preserve"> </w:t>
      </w:r>
      <w:r w:rsidRPr="00FA08AD">
        <w:t>76(2-3):60</w:t>
      </w:r>
      <w:r>
        <w:t>–</w:t>
      </w:r>
      <w:r w:rsidRPr="00FA08AD">
        <w:t>9.</w:t>
      </w:r>
    </w:p>
    <w:p w14:paraId="47861D55" w14:textId="317DC8F4" w:rsidR="00FC7485" w:rsidRPr="004402CE" w:rsidRDefault="00FC7485" w:rsidP="00780BE3">
      <w:pPr>
        <w:ind w:left="720" w:hanging="720"/>
      </w:pPr>
      <w:r>
        <w:t xml:space="preserve">Sawyer, J.O., T. Keeler-Wolf, and J. M Evans. 2008. Manual of California Vegetation. California Native Plant Society, Sacramento, CA. 1300 pp. ISBN </w:t>
      </w:r>
      <w:r w:rsidRPr="008A2465">
        <w:t>978-0943460499</w:t>
      </w:r>
      <w:r>
        <w:t xml:space="preserve">. </w:t>
      </w:r>
      <w:hyperlink r:id="rId28" w:history="1">
        <w:r w:rsidRPr="00FC7485">
          <w:rPr>
            <w:rStyle w:val="Hyperlink"/>
          </w:rPr>
          <w:t>https://vegetation.cnps.org/</w:t>
        </w:r>
      </w:hyperlink>
      <w:r>
        <w:t>.</w:t>
      </w:r>
    </w:p>
    <w:p w14:paraId="7F075EF0" w14:textId="77777777" w:rsidR="00F06732" w:rsidRDefault="00F06732">
      <w:pPr>
        <w:rPr>
          <w:rFonts w:ascii="Calibri" w:eastAsia="Times New Roman" w:hAnsi="Calibri" w:cs="Calibri"/>
          <w:b/>
          <w:bCs/>
          <w:caps/>
          <w:color w:val="000000"/>
          <w:sz w:val="28"/>
          <w:szCs w:val="28"/>
          <w:u w:val="single"/>
        </w:rPr>
      </w:pPr>
      <w:bookmarkStart w:id="605" w:name="_Ref181098514"/>
      <w:bookmarkStart w:id="606" w:name="_Ref181098519"/>
      <w:bookmarkStart w:id="607" w:name="_Ref181098527"/>
      <w:bookmarkStart w:id="608" w:name="_Ref181099860"/>
      <w:bookmarkStart w:id="609" w:name="_Ref181099870"/>
      <w:bookmarkStart w:id="610" w:name="_Ref181101501"/>
      <w:bookmarkStart w:id="611" w:name="_Ref181101504"/>
      <w:r>
        <w:br w:type="page"/>
      </w:r>
    </w:p>
    <w:p w14:paraId="699636DB" w14:textId="6E243B64" w:rsidR="0002109A" w:rsidRDefault="00406FAC" w:rsidP="005D2613">
      <w:pPr>
        <w:pStyle w:val="Heading1"/>
        <w:numPr>
          <w:ilvl w:val="0"/>
          <w:numId w:val="35"/>
        </w:numPr>
        <w:ind w:left="360" w:hanging="360"/>
      </w:pPr>
      <w:bookmarkStart w:id="612" w:name="_Toc188873089"/>
      <w:commentRangeStart w:id="613"/>
      <w:commentRangeStart w:id="614"/>
      <w:r>
        <w:lastRenderedPageBreak/>
        <w:t>SUPPLEMENTAL RESOURCES</w:t>
      </w:r>
      <w:bookmarkEnd w:id="605"/>
      <w:bookmarkEnd w:id="606"/>
      <w:bookmarkEnd w:id="607"/>
      <w:bookmarkEnd w:id="608"/>
      <w:bookmarkEnd w:id="609"/>
      <w:bookmarkEnd w:id="610"/>
      <w:bookmarkEnd w:id="611"/>
      <w:commentRangeEnd w:id="613"/>
      <w:r w:rsidR="002F1BA6">
        <w:rPr>
          <w:rStyle w:val="CommentReference"/>
          <w:rFonts w:asciiTheme="minorHAnsi" w:eastAsiaTheme="minorHAnsi" w:hAnsiTheme="minorHAnsi" w:cstheme="minorBidi"/>
          <w:b w:val="0"/>
          <w:bCs w:val="0"/>
          <w:caps w:val="0"/>
          <w:color w:val="auto"/>
          <w:u w:val="none"/>
        </w:rPr>
        <w:commentReference w:id="613"/>
      </w:r>
      <w:commentRangeEnd w:id="614"/>
      <w:r w:rsidR="00687DEC">
        <w:rPr>
          <w:rStyle w:val="CommentReference"/>
          <w:rFonts w:asciiTheme="minorHAnsi" w:eastAsiaTheme="minorHAnsi" w:hAnsiTheme="minorHAnsi" w:cstheme="minorBidi"/>
          <w:b w:val="0"/>
          <w:bCs w:val="0"/>
          <w:caps w:val="0"/>
          <w:color w:val="auto"/>
          <w:u w:val="none"/>
        </w:rPr>
        <w:commentReference w:id="614"/>
      </w:r>
      <w:bookmarkEnd w:id="612"/>
    </w:p>
    <w:p w14:paraId="2FD8F211" w14:textId="7370606E" w:rsidR="001729FE" w:rsidRPr="001729FE" w:rsidRDefault="001313E4" w:rsidP="001729FE">
      <w:pPr>
        <w:rPr>
          <w:rFonts w:ascii="Calibri" w:eastAsia="Times New Roman" w:hAnsi="Calibri" w:cs="Calibri"/>
          <w:color w:val="FF0000"/>
        </w:rPr>
      </w:pPr>
      <w:r w:rsidRPr="001313E4">
        <w:rPr>
          <w:rFonts w:ascii="Calibri" w:eastAsia="Times New Roman" w:hAnsi="Calibri" w:cs="Calibri"/>
          <w:b/>
          <w:bCs/>
          <w:color w:val="000000"/>
        </w:rPr>
        <w:t>NOTE:</w:t>
      </w:r>
      <w:r>
        <w:rPr>
          <w:rFonts w:ascii="Calibri" w:eastAsia="Times New Roman" w:hAnsi="Calibri" w:cs="Calibri"/>
          <w:color w:val="000000"/>
        </w:rPr>
        <w:t xml:space="preserve"> </w:t>
      </w:r>
      <w:r w:rsidR="002217F0">
        <w:rPr>
          <w:rFonts w:ascii="Calibri" w:eastAsia="Times New Roman" w:hAnsi="Calibri" w:cs="Calibri"/>
          <w:color w:val="000000"/>
        </w:rPr>
        <w:t>D</w:t>
      </w:r>
      <w:r w:rsidR="001729FE" w:rsidRPr="001729FE">
        <w:rPr>
          <w:rFonts w:ascii="Calibri" w:eastAsia="Times New Roman" w:hAnsi="Calibri" w:cs="Calibri"/>
          <w:color w:val="000000"/>
        </w:rPr>
        <w:t xml:space="preserve">ebates continue </w:t>
      </w:r>
      <w:r w:rsidR="002217F0">
        <w:rPr>
          <w:rFonts w:ascii="Calibri" w:eastAsia="Times New Roman" w:hAnsi="Calibri" w:cs="Calibri"/>
          <w:color w:val="000000"/>
        </w:rPr>
        <w:t xml:space="preserve">in the rangeland practitioner and research communities </w:t>
      </w:r>
      <w:r w:rsidR="001729FE" w:rsidRPr="001729FE">
        <w:rPr>
          <w:rFonts w:ascii="Calibri" w:eastAsia="Times New Roman" w:hAnsi="Calibri" w:cs="Calibri"/>
          <w:color w:val="000000"/>
        </w:rPr>
        <w:t xml:space="preserve">regarding the validity and efficacy of some components of some grazing planning methods discussed in </w:t>
      </w:r>
      <w:r>
        <w:rPr>
          <w:rFonts w:ascii="Calibri" w:eastAsia="Times New Roman" w:hAnsi="Calibri" w:cs="Calibri"/>
          <w:color w:val="000000"/>
        </w:rPr>
        <w:t>some of the supplemental resources provided here. Different practitioners may experience different results due to a variety of factors. Certified Rangeland Managers may be of particular assistance in developing a reasonable, feasible, and scientifically-sound grazing plan based on results-oriented goals. Managers should plan to monitor outcomes to assess if expectations for planned management activities are likely producing the desired results and adapt when and where possible to mitigate potentially negative outcomes at the earliest signs of outcomes not being realiz</w:t>
      </w:r>
      <w:r w:rsidR="002217F0">
        <w:rPr>
          <w:rFonts w:ascii="Calibri" w:eastAsia="Times New Roman" w:hAnsi="Calibri" w:cs="Calibri"/>
          <w:color w:val="000000"/>
        </w:rPr>
        <w:t>e</w:t>
      </w:r>
      <w:r>
        <w:rPr>
          <w:rFonts w:ascii="Calibri" w:eastAsia="Times New Roman" w:hAnsi="Calibri" w:cs="Calibri"/>
          <w:color w:val="000000"/>
        </w:rPr>
        <w:t xml:space="preserve">d. </w:t>
      </w:r>
      <w:r w:rsidR="002217F0">
        <w:rPr>
          <w:rFonts w:ascii="Calibri" w:eastAsia="Times New Roman" w:hAnsi="Calibri" w:cs="Calibri"/>
          <w:color w:val="000000"/>
        </w:rPr>
        <w:t xml:space="preserve">See </w:t>
      </w:r>
      <w:r w:rsidR="00AF0DD3">
        <w:rPr>
          <w:rFonts w:ascii="Calibri" w:eastAsia="Times New Roman" w:hAnsi="Calibri" w:cs="Calibri"/>
          <w:b/>
          <w:bCs/>
          <w:color w:val="000000"/>
        </w:rPr>
        <w:t xml:space="preserve">Chapter </w:t>
      </w:r>
      <w:r w:rsidR="002217F0" w:rsidRPr="00735BAE">
        <w:rPr>
          <w:rFonts w:ascii="Calibri" w:eastAsia="Times New Roman" w:hAnsi="Calibri" w:cs="Calibri"/>
          <w:b/>
          <w:bCs/>
          <w:color w:val="000000"/>
        </w:rPr>
        <w:fldChar w:fldCharType="begin"/>
      </w:r>
      <w:r w:rsidR="002217F0" w:rsidRPr="00735BAE">
        <w:rPr>
          <w:rFonts w:ascii="Calibri" w:eastAsia="Times New Roman" w:hAnsi="Calibri" w:cs="Calibri"/>
          <w:b/>
          <w:bCs/>
          <w:color w:val="000000"/>
        </w:rPr>
        <w:instrText xml:space="preserve"> REF _Ref178252917 \h </w:instrText>
      </w:r>
      <w:r w:rsidR="00D723B5">
        <w:rPr>
          <w:rFonts w:ascii="Calibri" w:eastAsia="Times New Roman" w:hAnsi="Calibri" w:cs="Calibri"/>
          <w:b/>
          <w:bCs/>
          <w:color w:val="000000"/>
        </w:rPr>
        <w:instrText xml:space="preserve"> \* MERGEFORMAT </w:instrText>
      </w:r>
      <w:r w:rsidR="002217F0" w:rsidRPr="00735BAE">
        <w:rPr>
          <w:rFonts w:ascii="Calibri" w:eastAsia="Times New Roman" w:hAnsi="Calibri" w:cs="Calibri"/>
          <w:b/>
          <w:bCs/>
          <w:color w:val="000000"/>
        </w:rPr>
      </w:r>
      <w:r w:rsidR="002217F0" w:rsidRPr="00735BAE">
        <w:rPr>
          <w:rFonts w:ascii="Calibri" w:eastAsia="Times New Roman" w:hAnsi="Calibri" w:cs="Calibri"/>
          <w:b/>
          <w:bCs/>
          <w:color w:val="000000"/>
        </w:rPr>
        <w:fldChar w:fldCharType="separate"/>
      </w:r>
      <w:r w:rsidR="002217F0" w:rsidRPr="00735BAE">
        <w:rPr>
          <w:b/>
          <w:bCs/>
        </w:rPr>
        <w:t>V. Certified Rangeland Managers</w:t>
      </w:r>
      <w:r w:rsidR="002217F0" w:rsidRPr="00735BAE">
        <w:rPr>
          <w:rFonts w:ascii="Calibri" w:eastAsia="Times New Roman" w:hAnsi="Calibri" w:cs="Calibri"/>
          <w:b/>
          <w:bCs/>
          <w:color w:val="000000"/>
        </w:rPr>
        <w:fldChar w:fldCharType="end"/>
      </w:r>
      <w:r w:rsidR="002217F0">
        <w:rPr>
          <w:rFonts w:ascii="Calibri" w:eastAsia="Times New Roman" w:hAnsi="Calibri" w:cs="Calibri"/>
          <w:color w:val="000000"/>
        </w:rPr>
        <w:t xml:space="preserve"> for a discussion of the merits of employing a CRM for rangeland management activities. </w:t>
      </w:r>
    </w:p>
    <w:p w14:paraId="3EEC4D70" w14:textId="6E46783F" w:rsidR="008853AE" w:rsidRPr="00BA7A79" w:rsidRDefault="00F87A52" w:rsidP="003259DE">
      <w:pPr>
        <w:pStyle w:val="Heading2"/>
      </w:pPr>
      <w:bookmarkStart w:id="615" w:name="_Toc188873090"/>
      <w:r>
        <w:t xml:space="preserve">Grazing </w:t>
      </w:r>
      <w:r w:rsidR="008853AE">
        <w:t>Agreements</w:t>
      </w:r>
      <w:bookmarkEnd w:id="615"/>
    </w:p>
    <w:p w14:paraId="611BADEE" w14:textId="2361928A" w:rsidR="004F0403" w:rsidRDefault="00F87A52" w:rsidP="00C15579">
      <w:pPr>
        <w:pStyle w:val="ListParagraph"/>
        <w:numPr>
          <w:ilvl w:val="0"/>
          <w:numId w:val="16"/>
        </w:numPr>
        <w:spacing w:after="0"/>
        <w:contextualSpacing w:val="0"/>
      </w:pPr>
      <w:r w:rsidRPr="005D2613">
        <w:rPr>
          <w:b/>
          <w:bCs/>
        </w:rPr>
        <w:t>Guide to Regenerative Grazing Leases</w:t>
      </w:r>
      <w:r w:rsidRPr="00F87A52">
        <w:t xml:space="preserve">: Opportunities for Resilience – Published in 2022, this booklet provides dozens of resources and reference for land managers. This publication focuses on livestock grazing leases on private lands but can provide useful resources and case studies for public land managers.  </w:t>
      </w:r>
    </w:p>
    <w:p w14:paraId="51D4AC92" w14:textId="4D90C07E" w:rsidR="00B57FBF" w:rsidRDefault="00B57FBF" w:rsidP="00C15579">
      <w:pPr>
        <w:pStyle w:val="ListParagraph"/>
        <w:spacing w:after="100"/>
        <w:ind w:left="1440" w:hanging="720"/>
        <w:contextualSpacing w:val="0"/>
      </w:pPr>
      <w:bookmarkStart w:id="616" w:name="_Hlk181365110"/>
      <w:r>
        <w:rPr>
          <w:b/>
          <w:bCs/>
          <w:i/>
          <w:iCs/>
        </w:rPr>
        <w:t xml:space="preserve">Citation: </w:t>
      </w:r>
      <w:r>
        <w:t xml:space="preserve">California FarmLink and TomKat Ranch Educational Foundation. 2022. Guide to Regenerative Grazing Leases: Opportunities for Resilience. Available online: </w:t>
      </w:r>
      <w:hyperlink r:id="rId29" w:history="1">
        <w:r w:rsidRPr="00334706">
          <w:rPr>
            <w:rStyle w:val="Hyperlink"/>
          </w:rPr>
          <w:t>https://cdn.prod.website-files.com/63616c9201c634982d121dc7/63b7716b24c56db860a60fa4_Guide-to-Regenerative-Grazing-Leases-Final-03.24.2022-small.pdf</w:t>
        </w:r>
      </w:hyperlink>
      <w:r>
        <w:t>. Verified 01 November 2024.</w:t>
      </w:r>
    </w:p>
    <w:bookmarkEnd w:id="616"/>
    <w:p w14:paraId="2C93D2A9" w14:textId="15F5AB73" w:rsidR="00EB7AA5" w:rsidRDefault="00BA7A79" w:rsidP="00C15579">
      <w:pPr>
        <w:pStyle w:val="ListParagraph"/>
        <w:numPr>
          <w:ilvl w:val="0"/>
          <w:numId w:val="16"/>
        </w:numPr>
        <w:spacing w:after="0"/>
        <w:contextualSpacing w:val="0"/>
      </w:pPr>
      <w:r w:rsidRPr="005D2613">
        <w:rPr>
          <w:b/>
          <w:bCs/>
        </w:rPr>
        <w:t xml:space="preserve">A Guide to Livestock Leases </w:t>
      </w:r>
      <w:r w:rsidR="004F0403">
        <w:rPr>
          <w:b/>
          <w:bCs/>
        </w:rPr>
        <w:t>f</w:t>
      </w:r>
      <w:r w:rsidRPr="005D2613">
        <w:rPr>
          <w:b/>
          <w:bCs/>
        </w:rPr>
        <w:t>or Annual Rangelands</w:t>
      </w:r>
      <w:r w:rsidRPr="00763E22">
        <w:t xml:space="preserve">: </w:t>
      </w:r>
      <w:r w:rsidR="00B57FBF">
        <w:t xml:space="preserve">This </w:t>
      </w:r>
      <w:r w:rsidR="00C15579">
        <w:t xml:space="preserve">straight-forward </w:t>
      </w:r>
      <w:r w:rsidR="00B57FBF">
        <w:t xml:space="preserve">article assists landowners and managers with little experience in livestock grazing some guidance on developing grazing leases, managing for objectives, and avoiding pitfalls. </w:t>
      </w:r>
    </w:p>
    <w:p w14:paraId="383AA5FD" w14:textId="474BA391" w:rsidR="00EB7AA5" w:rsidRPr="00EB7AA5" w:rsidRDefault="00EB7AA5" w:rsidP="00C15579">
      <w:pPr>
        <w:pStyle w:val="ListParagraph"/>
        <w:spacing w:after="100"/>
        <w:contextualSpacing w:val="0"/>
        <w:rPr>
          <w:rStyle w:val="Hyperlink"/>
          <w:rFonts w:ascii="Calibri" w:eastAsia="Times New Roman" w:hAnsi="Calibri" w:cs="Calibri"/>
        </w:rPr>
      </w:pPr>
      <w:r w:rsidRPr="00735BAE">
        <w:rPr>
          <w:b/>
          <w:bCs/>
          <w:i/>
          <w:iCs/>
        </w:rPr>
        <w:t xml:space="preserve">Citation: </w:t>
      </w:r>
      <w:r>
        <w:t xml:space="preserve">Barry, S., S. Larson, L. Ford, and P. Brownsey. 2020. A guidebook to livestock leases for annual rangelands. University of California Division of Agriculture and Natural Resources Publ. No. 8679. Available online: </w:t>
      </w:r>
      <w:hyperlink r:id="rId30" w:history="1">
        <w:r w:rsidRPr="00EB7AA5">
          <w:rPr>
            <w:rStyle w:val="Hyperlink"/>
            <w:rFonts w:ascii="Calibri" w:eastAsia="Times New Roman" w:hAnsi="Calibri" w:cs="Calibri"/>
          </w:rPr>
          <w:t>https://anrcatalog.ucanr.edu/pdf/8679.pdf</w:t>
        </w:r>
      </w:hyperlink>
      <w:r w:rsidRPr="00C15579">
        <w:rPr>
          <w:rStyle w:val="Hyperlink"/>
          <w:rFonts w:ascii="Calibri" w:eastAsia="Times New Roman" w:hAnsi="Calibri" w:cs="Calibri"/>
          <w:color w:val="auto"/>
          <w:u w:val="none"/>
        </w:rPr>
        <w:t xml:space="preserve">. </w:t>
      </w:r>
      <w:r w:rsidR="00C15579">
        <w:rPr>
          <w:rStyle w:val="Hyperlink"/>
          <w:rFonts w:ascii="Calibri" w:eastAsia="Times New Roman" w:hAnsi="Calibri" w:cs="Calibri"/>
          <w:color w:val="auto"/>
          <w:u w:val="none"/>
        </w:rPr>
        <w:t xml:space="preserve">Verified </w:t>
      </w:r>
      <w:r w:rsidRPr="00C15579">
        <w:rPr>
          <w:rStyle w:val="Hyperlink"/>
          <w:rFonts w:ascii="Calibri" w:eastAsia="Times New Roman" w:hAnsi="Calibri" w:cs="Calibri"/>
          <w:color w:val="auto"/>
          <w:u w:val="none"/>
        </w:rPr>
        <w:t>28 October 2024.</w:t>
      </w:r>
      <w:r w:rsidR="00C15579" w:rsidRPr="00C15579">
        <w:rPr>
          <w:rStyle w:val="Hyperlink"/>
          <w:rFonts w:ascii="Calibri" w:eastAsia="Times New Roman" w:hAnsi="Calibri" w:cs="Calibri"/>
          <w:color w:val="auto"/>
        </w:rPr>
        <w:t xml:space="preserve"> </w:t>
      </w:r>
    </w:p>
    <w:p w14:paraId="0581D983" w14:textId="06B655D6" w:rsidR="002217F0"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bookmarkStart w:id="617" w:name="_Hlk181365313"/>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2E578746" w14:textId="3AA47CC0" w:rsidR="00F87A52" w:rsidRDefault="00F87A52" w:rsidP="005D2613">
      <w:pPr>
        <w:pStyle w:val="Heading2"/>
      </w:pPr>
      <w:bookmarkStart w:id="618" w:name="_Toc188873091"/>
      <w:bookmarkEnd w:id="617"/>
      <w:r>
        <w:t xml:space="preserve">Management </w:t>
      </w:r>
      <w:r w:rsidR="002217F0">
        <w:t xml:space="preserve">Action </w:t>
      </w:r>
      <w:r>
        <w:t>Plans</w:t>
      </w:r>
      <w:bookmarkEnd w:id="618"/>
    </w:p>
    <w:p w14:paraId="1A279CB6" w14:textId="01310CFF" w:rsidR="004F0403" w:rsidRPr="005D2613" w:rsidRDefault="004F0403" w:rsidP="00C15579">
      <w:pPr>
        <w:pStyle w:val="ListParagraph"/>
        <w:numPr>
          <w:ilvl w:val="1"/>
          <w:numId w:val="24"/>
        </w:numPr>
        <w:spacing w:after="0"/>
        <w:contextualSpacing w:val="0"/>
        <w:rPr>
          <w:rFonts w:ascii="Calibri" w:eastAsia="Times New Roman" w:hAnsi="Calibri" w:cs="Calibri"/>
          <w:b/>
          <w:bCs/>
          <w:color w:val="FF0000"/>
        </w:rPr>
      </w:pPr>
      <w:r w:rsidRPr="005D2613">
        <w:rPr>
          <w:b/>
          <w:bCs/>
        </w:rPr>
        <w:t>Monitoring for Successful Grazing Management</w:t>
      </w:r>
      <w:r w:rsidR="00B57FBF">
        <w:rPr>
          <w:b/>
          <w:bCs/>
        </w:rPr>
        <w:t xml:space="preserve">: </w:t>
      </w:r>
      <w:r w:rsidR="00C15579">
        <w:t xml:space="preserve">This </w:t>
      </w:r>
      <w:r w:rsidR="00B57FBF" w:rsidRPr="00B57FBF">
        <w:t xml:space="preserve">peer-reviewed extension article </w:t>
      </w:r>
      <w:r w:rsidR="00C15579">
        <w:t xml:space="preserve">discusses the development and implementation of </w:t>
      </w:r>
      <w:r w:rsidR="00B57FBF" w:rsidRPr="00B57FBF">
        <w:t xml:space="preserve">monitoring </w:t>
      </w:r>
      <w:r w:rsidR="00C15579">
        <w:t xml:space="preserve">programs </w:t>
      </w:r>
      <w:r w:rsidR="00B57FBF" w:rsidRPr="00B57FBF">
        <w:t xml:space="preserve">for private and public </w:t>
      </w:r>
      <w:r w:rsidR="00C15579">
        <w:t>land managers</w:t>
      </w:r>
      <w:r w:rsidR="00B57FBF" w:rsidRPr="00B57FBF">
        <w:t>.</w:t>
      </w:r>
      <w:r w:rsidR="00B57FBF">
        <w:rPr>
          <w:b/>
          <w:bCs/>
        </w:rPr>
        <w:t xml:space="preserve"> </w:t>
      </w:r>
    </w:p>
    <w:p w14:paraId="3315E529" w14:textId="2FFC2C9E" w:rsidR="00BA7A79" w:rsidRDefault="00C15579" w:rsidP="00C15579">
      <w:pPr>
        <w:pStyle w:val="ListParagraph"/>
        <w:spacing w:after="100"/>
        <w:contextualSpacing w:val="0"/>
        <w:rPr>
          <w:rStyle w:val="Hyperlink"/>
          <w:rFonts w:cstheme="minorHAnsi"/>
        </w:rPr>
      </w:pPr>
      <w:r>
        <w:rPr>
          <w:b/>
          <w:bCs/>
          <w:i/>
          <w:iCs/>
        </w:rPr>
        <w:t xml:space="preserve">Citation: </w:t>
      </w:r>
      <w:r>
        <w:t xml:space="preserve">Johnson, D. 2019. How to monitor progress in grazing land management. Reviewed 2024. Oregon State University Extension Service, Corvallis. Available online: </w:t>
      </w:r>
      <w:hyperlink r:id="rId31" w:history="1">
        <w:r w:rsidRPr="00334706">
          <w:rPr>
            <w:rStyle w:val="Hyperlink"/>
            <w:rFonts w:cstheme="minorHAnsi"/>
          </w:rPr>
          <w:t>https://extension.oregonstate.edu/animals-livestock/beef/monitoring-key-successful-grazing-management</w:t>
        </w:r>
      </w:hyperlink>
      <w:r>
        <w:rPr>
          <w:rFonts w:cstheme="minorHAnsi"/>
        </w:rPr>
        <w:t>. Verified 01 November 2024.</w:t>
      </w:r>
    </w:p>
    <w:p w14:paraId="1D177C40" w14:textId="229B3051" w:rsidR="002217F0" w:rsidRPr="005D2613" w:rsidRDefault="00C15579" w:rsidP="00C15579">
      <w:pPr>
        <w:pStyle w:val="ListParagraph"/>
        <w:numPr>
          <w:ilvl w:val="0"/>
          <w:numId w:val="18"/>
        </w:numPr>
        <w:shd w:val="clear" w:color="auto" w:fill="FFFFFF"/>
        <w:spacing w:after="0"/>
        <w:contextualSpacing w:val="0"/>
        <w:rPr>
          <w:b/>
          <w:bCs/>
        </w:rPr>
      </w:pPr>
      <w:r>
        <w:rPr>
          <w:b/>
          <w:bCs/>
        </w:rPr>
        <w:t xml:space="preserve">Carrying Capacity and </w:t>
      </w:r>
      <w:r w:rsidR="002217F0" w:rsidRPr="005D2613">
        <w:rPr>
          <w:b/>
          <w:bCs/>
        </w:rPr>
        <w:t>Stocking Rates:</w:t>
      </w:r>
      <w:r>
        <w:rPr>
          <w:b/>
          <w:bCs/>
        </w:rPr>
        <w:t xml:space="preserve"> </w:t>
      </w:r>
      <w:r>
        <w:t xml:space="preserve">This NRCS and North Dakota State University Extension article provides information on establish the correct stocking rates to optimize forage production, maintain livestock performance, and ensure resource sustainability. </w:t>
      </w:r>
    </w:p>
    <w:p w14:paraId="29066FD4" w14:textId="7759AC61" w:rsidR="002217F0" w:rsidRDefault="00C15579" w:rsidP="00C15579">
      <w:pPr>
        <w:spacing w:after="100"/>
        <w:ind w:left="720"/>
      </w:pPr>
      <w:r>
        <w:rPr>
          <w:b/>
          <w:bCs/>
          <w:i/>
          <w:iCs/>
        </w:rPr>
        <w:t xml:space="preserve">Citation: </w:t>
      </w:r>
      <w:r>
        <w:t xml:space="preserve">Meehan, M., K.K. Sedivec, J. Printz, and F. Brummer. </w:t>
      </w:r>
      <w:r w:rsidRPr="00C15579">
        <w:t>Determining Carrying Capacity and Stocking Rates</w:t>
      </w:r>
      <w:r>
        <w:t xml:space="preserve"> for Range and Pasture in North Dakota. Natural Resources Conservation </w:t>
      </w:r>
      <w:r>
        <w:lastRenderedPageBreak/>
        <w:t xml:space="preserve">Service and North Dakota State University, Fargo. Available online: </w:t>
      </w:r>
      <w:hyperlink r:id="rId32" w:history="1">
        <w:r w:rsidRPr="00334706">
          <w:rPr>
            <w:rStyle w:val="Hyperlink"/>
            <w:rFonts w:ascii="Calibri" w:eastAsia="Times New Roman" w:hAnsi="Calibri" w:cs="Calibri"/>
          </w:rPr>
          <w:t>https://www.nrcs.usda.gov/sites/default/files/2022-10/Determining%20Carry%20Capacity%20and%20Stocking%20Rates%20_ND.pdf</w:t>
        </w:r>
      </w:hyperlink>
      <w:r>
        <w:rPr>
          <w:rFonts w:ascii="Calibri" w:eastAsia="Times New Roman" w:hAnsi="Calibri" w:cs="Calibri"/>
        </w:rPr>
        <w:t xml:space="preserve">. Verified </w:t>
      </w:r>
      <w:r w:rsidR="00681ADD">
        <w:rPr>
          <w:rFonts w:ascii="Calibri" w:eastAsia="Times New Roman" w:hAnsi="Calibri" w:cs="Calibri"/>
        </w:rPr>
        <w:t>01 November 2024.</w:t>
      </w:r>
    </w:p>
    <w:p w14:paraId="2AA1F775" w14:textId="77777777" w:rsidR="00B57FBF"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6D128227" w14:textId="4E89D2EC" w:rsidR="00F0198B" w:rsidRPr="00F0198B" w:rsidRDefault="00BA7A79" w:rsidP="005D2613">
      <w:pPr>
        <w:pStyle w:val="Heading2"/>
      </w:pPr>
      <w:bookmarkStart w:id="619" w:name="_Toc188873092"/>
      <w:r>
        <w:t xml:space="preserve">Additional </w:t>
      </w:r>
      <w:r w:rsidR="00F0198B" w:rsidRPr="00F0198B">
        <w:t>Resources</w:t>
      </w:r>
      <w:bookmarkEnd w:id="619"/>
      <w:r w:rsidR="00647457">
        <w:t xml:space="preserve"> </w:t>
      </w:r>
    </w:p>
    <w:p w14:paraId="6F77015A" w14:textId="0A16F2A3" w:rsidR="00813849" w:rsidRPr="00813849" w:rsidRDefault="00813849" w:rsidP="00151361">
      <w:pPr>
        <w:pStyle w:val="Heading3"/>
        <w:rPr>
          <w:ins w:id="620" w:author="Wolf, Kristina@BOF" w:date="2025-01-02T16:16:00Z" w16du:dateUtc="2025-01-03T00:16:00Z"/>
        </w:rPr>
      </w:pPr>
      <w:bookmarkStart w:id="621" w:name="_Toc188873093"/>
      <w:ins w:id="622" w:author="Wolf, Kristina@BOF" w:date="2025-01-02T16:15:00Z" w16du:dateUtc="2025-01-03T00:15:00Z">
        <w:r w:rsidRPr="00813849">
          <w:t>Exper</w:t>
        </w:r>
      </w:ins>
      <w:ins w:id="623" w:author="Wolf, Kristina@BOF" w:date="2025-01-02T16:16:00Z" w16du:dateUtc="2025-01-03T00:16:00Z">
        <w:r w:rsidRPr="00813849">
          <w:t>t Guidance</w:t>
        </w:r>
        <w:r>
          <w:t xml:space="preserve">, </w:t>
        </w:r>
        <w:r w:rsidRPr="00813849">
          <w:t>Consultation</w:t>
        </w:r>
        <w:r>
          <w:t>, and Industry Representation</w:t>
        </w:r>
        <w:bookmarkEnd w:id="621"/>
      </w:ins>
    </w:p>
    <w:p w14:paraId="7A18142A" w14:textId="06E3E28D" w:rsidR="00F0198B" w:rsidRPr="00E037AF" w:rsidRDefault="000373AC" w:rsidP="00E40DA9">
      <w:pPr>
        <w:pStyle w:val="ListParagraph"/>
        <w:numPr>
          <w:ilvl w:val="1"/>
          <w:numId w:val="18"/>
        </w:numPr>
        <w:spacing w:after="100"/>
        <w:contextualSpacing w:val="0"/>
      </w:pPr>
      <w:r w:rsidRPr="00E037AF">
        <w:rPr>
          <w:b/>
          <w:bCs/>
        </w:rPr>
        <w:t>University of California Cooperative Extension Livestock and Natural Resources Advisors</w:t>
      </w:r>
      <w:r w:rsidR="00B01F2B" w:rsidRPr="00E037AF">
        <w:t xml:space="preserve">: A network of scientists and educators located across the state of California that can provide technical </w:t>
      </w:r>
      <w:r w:rsidR="00CF7B47" w:rsidRPr="00E037AF">
        <w:t>advice</w:t>
      </w:r>
      <w:r w:rsidR="00B01F2B" w:rsidRPr="00E037AF">
        <w:t xml:space="preserve"> on the development o</w:t>
      </w:r>
      <w:r w:rsidR="00CF7B47" w:rsidRPr="00E037AF">
        <w:t>f</w:t>
      </w:r>
      <w:r w:rsidR="00B01F2B" w:rsidRPr="00E037AF">
        <w:t xml:space="preserve"> </w:t>
      </w:r>
      <w:r w:rsidR="000812C2" w:rsidRPr="00E037AF">
        <w:t xml:space="preserve">grazing programs, </w:t>
      </w:r>
      <w:r w:rsidR="00CF7B47" w:rsidRPr="00E037AF">
        <w:t>assist with solicitation of</w:t>
      </w:r>
      <w:r w:rsidR="000812C2" w:rsidRPr="00E037AF">
        <w:t xml:space="preserve"> grazing opportunities to the livestock industry, and more. UC Cooperative Extension Advisors </w:t>
      </w:r>
      <w:r w:rsidR="00CF7B47" w:rsidRPr="00E037AF">
        <w:t>conduct</w:t>
      </w:r>
      <w:r w:rsidR="000812C2" w:rsidRPr="00E037AF">
        <w:t xml:space="preserve"> science-based extension and outreach; along with scientific studies to advance </w:t>
      </w:r>
      <w:r w:rsidR="00CF7B47" w:rsidRPr="00E037AF">
        <w:t>sustainable</w:t>
      </w:r>
      <w:r w:rsidR="00BA7A79">
        <w:t xml:space="preserve"> </w:t>
      </w:r>
      <w:r w:rsidR="000812C2" w:rsidRPr="00E037AF">
        <w:t>livestock grazing management</w:t>
      </w:r>
      <w:r w:rsidR="00B01F2B" w:rsidRPr="00E037AF">
        <w:t>.</w:t>
      </w:r>
      <w:r w:rsidR="00681ADD">
        <w:t xml:space="preserve"> Learn more at </w:t>
      </w:r>
      <w:hyperlink r:id="rId33" w:history="1">
        <w:r w:rsidR="00681ADD" w:rsidRPr="00334706">
          <w:rPr>
            <w:rStyle w:val="Hyperlink"/>
          </w:rPr>
          <w:t>https://ucanr.edu/sites/UCCE_LR/Rangeland_-_Pasture/Livestock_-_Natural_Resources_Advisors_-_Specialists/</w:t>
        </w:r>
      </w:hyperlink>
      <w:r w:rsidR="00681ADD">
        <w:t xml:space="preserve">. </w:t>
      </w:r>
      <w:r w:rsidR="00681ADD">
        <w:rPr>
          <w:rFonts w:ascii="Calibri" w:eastAsia="Times New Roman" w:hAnsi="Calibri" w:cs="Calibri"/>
        </w:rPr>
        <w:t>Verified 01 November 2024.</w:t>
      </w:r>
    </w:p>
    <w:p w14:paraId="3E8304CD" w14:textId="22841EAE" w:rsidR="00BA7A79" w:rsidRDefault="00B01F2B"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5D2613">
        <w:rPr>
          <w:rFonts w:ascii="Calibri" w:eastAsia="Times New Roman" w:hAnsi="Calibri" w:cs="Calibri"/>
          <w:b/>
          <w:bCs/>
          <w:color w:val="000000"/>
        </w:rPr>
        <w:t>Certified Rangeland Man</w:t>
      </w:r>
      <w:r w:rsidR="002217F0">
        <w:rPr>
          <w:rFonts w:ascii="Calibri" w:eastAsia="Times New Roman" w:hAnsi="Calibri" w:cs="Calibri"/>
          <w:b/>
          <w:bCs/>
          <w:color w:val="000000"/>
        </w:rPr>
        <w:t>a</w:t>
      </w:r>
      <w:r w:rsidRPr="005D2613">
        <w:rPr>
          <w:rFonts w:ascii="Calibri" w:eastAsia="Times New Roman" w:hAnsi="Calibri" w:cs="Calibri"/>
          <w:b/>
          <w:bCs/>
          <w:color w:val="000000"/>
        </w:rPr>
        <w:t>gers:</w:t>
      </w:r>
      <w:r w:rsidRPr="005D2613">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w:t>
      </w:r>
      <w:r w:rsidR="00C15579">
        <w:rPr>
          <w:rFonts w:ascii="Calibri" w:eastAsia="Times New Roman" w:hAnsi="Calibri" w:cs="Calibri"/>
          <w:color w:val="000000"/>
        </w:rPr>
        <w:t xml:space="preserve">about Cal-Pac SRM </w:t>
      </w:r>
      <w:r w:rsidRPr="005D2613">
        <w:rPr>
          <w:rFonts w:ascii="Calibri" w:eastAsia="Times New Roman" w:hAnsi="Calibri" w:cs="Calibri"/>
          <w:color w:val="000000"/>
        </w:rPr>
        <w:t xml:space="preserve">at </w:t>
      </w:r>
      <w:hyperlink r:id="rId34" w:history="1">
        <w:r w:rsidRPr="00BA7A79">
          <w:rPr>
            <w:rStyle w:val="Hyperlink"/>
            <w:rFonts w:ascii="Calibri" w:eastAsia="Times New Roman" w:hAnsi="Calibri" w:cs="Calibri"/>
          </w:rPr>
          <w:t>https://casrm.rangelands.org/index.html</w:t>
        </w:r>
      </w:hyperlink>
      <w:r w:rsidR="00C15579" w:rsidRPr="00C15579">
        <w:rPr>
          <w:rStyle w:val="Hyperlink"/>
          <w:rFonts w:ascii="Calibri" w:eastAsia="Times New Roman" w:hAnsi="Calibri" w:cs="Calibri"/>
          <w:color w:val="auto"/>
          <w:u w:val="none"/>
        </w:rPr>
        <w:t>, and the Certified Rangeland Managers program at</w:t>
      </w:r>
      <w:r w:rsidR="00C15579" w:rsidRPr="00C15579">
        <w:rPr>
          <w:rStyle w:val="Hyperlink"/>
          <w:rFonts w:ascii="Calibri" w:eastAsia="Times New Roman" w:hAnsi="Calibri" w:cs="Calibri"/>
          <w:color w:val="auto"/>
        </w:rPr>
        <w:t xml:space="preserve"> </w:t>
      </w:r>
      <w:r w:rsidR="00C15579" w:rsidRPr="00C15579">
        <w:rPr>
          <w:rStyle w:val="Hyperlink"/>
          <w:rFonts w:ascii="Calibri" w:eastAsia="Times New Roman" w:hAnsi="Calibri" w:cs="Calibri"/>
        </w:rPr>
        <w:t>https://casrm.rangelands.org/HTML/certified.html</w:t>
      </w:r>
      <w:r w:rsidRPr="00C15579">
        <w:rPr>
          <w:rFonts w:ascii="Calibri" w:eastAsia="Times New Roman" w:hAnsi="Calibri" w:cs="Calibri"/>
        </w:rPr>
        <w:t xml:space="preserve">. </w:t>
      </w:r>
      <w:r w:rsidR="00681ADD">
        <w:rPr>
          <w:rFonts w:ascii="Calibri" w:eastAsia="Times New Roman" w:hAnsi="Calibri" w:cs="Calibri"/>
        </w:rPr>
        <w:t>Verified 01 November 2024.</w:t>
      </w:r>
    </w:p>
    <w:p w14:paraId="617BFCB6" w14:textId="03C747E4" w:rsidR="00ED2A4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b/>
          <w:bCs/>
          <w:color w:val="000000"/>
        </w:rPr>
      </w:pPr>
      <w:r w:rsidRPr="00681ADD">
        <w:rPr>
          <w:rFonts w:ascii="Calibri" w:eastAsia="Times New Roman" w:hAnsi="Calibri" w:cs="Calibri"/>
          <w:b/>
          <w:bCs/>
          <w:color w:val="000000"/>
        </w:rPr>
        <w:t xml:space="preserve">California Rangeland </w:t>
      </w:r>
      <w:r w:rsidR="007A3690" w:rsidRPr="00681ADD">
        <w:rPr>
          <w:rFonts w:ascii="Calibri" w:eastAsia="Times New Roman" w:hAnsi="Calibri" w:cs="Calibri"/>
          <w:b/>
          <w:bCs/>
          <w:color w:val="000000"/>
        </w:rPr>
        <w:t xml:space="preserve">Conservation </w:t>
      </w:r>
      <w:r w:rsidRPr="00681ADD">
        <w:rPr>
          <w:rFonts w:ascii="Calibri" w:eastAsia="Times New Roman" w:hAnsi="Calibri" w:cs="Calibri"/>
          <w:b/>
          <w:bCs/>
          <w:color w:val="000000"/>
        </w:rPr>
        <w:t>Coalition</w:t>
      </w:r>
      <w:r w:rsidR="00681ADD" w:rsidRPr="00681ADD">
        <w:rPr>
          <w:rFonts w:ascii="Calibri" w:eastAsia="Times New Roman" w:hAnsi="Calibri" w:cs="Calibri"/>
          <w:b/>
          <w:bCs/>
          <w:color w:val="000000"/>
        </w:rPr>
        <w:t xml:space="preserve"> (CRCC)</w:t>
      </w:r>
      <w:r w:rsidR="00ED2A4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The CRCC</w:t>
      </w:r>
      <w:r w:rsidR="00681ADD"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brings together ranchers, environmentalists and government entities to conserve and enhance the ecological values and economic viability of California’s working rangelands and provides an array of educational opportunities and resources at </w:t>
      </w:r>
      <w:hyperlink r:id="rId35" w:history="1">
        <w:r w:rsidR="00681ADD" w:rsidRPr="00334706">
          <w:rPr>
            <w:rStyle w:val="Hyperlink"/>
          </w:rPr>
          <w:t>https://carangeland.org/</w:t>
        </w:r>
      </w:hyperlink>
      <w:r w:rsidR="00681ADD">
        <w:rPr>
          <w:rFonts w:ascii="Calibri" w:eastAsia="Times New Roman" w:hAnsi="Calibri" w:cs="Calibri"/>
          <w:color w:val="000000"/>
        </w:rPr>
        <w:t xml:space="preserve">. </w:t>
      </w:r>
      <w:r w:rsidR="00681ADD">
        <w:rPr>
          <w:rFonts w:ascii="Calibri" w:eastAsia="Times New Roman" w:hAnsi="Calibri" w:cs="Calibri"/>
        </w:rPr>
        <w:t>Verified 01 November 2024.</w:t>
      </w:r>
    </w:p>
    <w:p w14:paraId="72FDFF85" w14:textId="12ACFDD5" w:rsidR="002217F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Central Coast Rangeland Coalition</w:t>
      </w:r>
      <w:r w:rsidR="00681ADD" w:rsidRPr="00681ADD">
        <w:rPr>
          <w:rFonts w:ascii="Calibri" w:eastAsia="Times New Roman" w:hAnsi="Calibri" w:cs="Calibri"/>
          <w:b/>
          <w:bCs/>
          <w:color w:val="000000"/>
        </w:rPr>
        <w:t xml:space="preserve"> (CCRC)</w:t>
      </w:r>
      <w:r w:rsidR="007A369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The CCRC is a group of individuals and organizations that support rangelands and communities on California's Central Coast, with partners from rangeland owners and ranchers, conservation organizations, public landowners, and research and educational organizations. The website contains reference materials and information about the Central Coast Rangeland Coalition's meetings and the Coalition's rangeland conservation forum: </w:t>
      </w:r>
      <w:hyperlink r:id="rId36" w:history="1">
        <w:r w:rsidR="007A3690" w:rsidRPr="00681ADD">
          <w:rPr>
            <w:rStyle w:val="Hyperlink"/>
            <w:rFonts w:ascii="Calibri" w:eastAsia="Times New Roman" w:hAnsi="Calibri" w:cs="Calibri"/>
          </w:rPr>
          <w:t>https://ucanr.edu/sites/CCRC/</w:t>
        </w:r>
      </w:hyperlink>
      <w:r w:rsidR="00681ADD">
        <w:rPr>
          <w:rFonts w:ascii="Calibri" w:eastAsia="Times New Roman" w:hAnsi="Calibri" w:cs="Calibri"/>
          <w:color w:val="000000"/>
        </w:rPr>
        <w:t xml:space="preserve">. </w:t>
      </w:r>
      <w:r w:rsidR="00681ADD">
        <w:rPr>
          <w:rFonts w:ascii="Calibri" w:eastAsia="Times New Roman" w:hAnsi="Calibri" w:cs="Calibri"/>
        </w:rPr>
        <w:t>Ve</w:t>
      </w:r>
      <w:permStart w:id="1992238495" w:edGrp="everyone"/>
      <w:permEnd w:id="1992238495"/>
      <w:r w:rsidR="00681ADD">
        <w:rPr>
          <w:rFonts w:ascii="Calibri" w:eastAsia="Times New Roman" w:hAnsi="Calibri" w:cs="Calibri"/>
        </w:rPr>
        <w:t>rified 01 November 2024.</w:t>
      </w:r>
    </w:p>
    <w:p w14:paraId="4243EE0E" w14:textId="7636C6BA" w:rsidR="00813849" w:rsidRPr="00813849" w:rsidRDefault="00813849" w:rsidP="00151361">
      <w:pPr>
        <w:pStyle w:val="Heading3"/>
        <w:rPr>
          <w:ins w:id="624" w:author="Wolf, Kristina@BOF" w:date="2025-01-02T16:16:00Z" w16du:dateUtc="2025-01-03T00:16:00Z"/>
        </w:rPr>
      </w:pPr>
      <w:bookmarkStart w:id="625" w:name="_Toc188873094"/>
      <w:ins w:id="626" w:author="Wolf, Kristina@BOF" w:date="2025-01-02T16:16:00Z" w16du:dateUtc="2025-01-03T00:16:00Z">
        <w:r>
          <w:t>Plant Identification and Mana</w:t>
        </w:r>
      </w:ins>
      <w:ins w:id="627" w:author="Wolf, Kristina@BOF" w:date="2025-01-02T16:17:00Z" w16du:dateUtc="2025-01-03T00:17:00Z">
        <w:r>
          <w:t>gement</w:t>
        </w:r>
      </w:ins>
      <w:bookmarkEnd w:id="625"/>
    </w:p>
    <w:p w14:paraId="4ACF45C4" w14:textId="4336DB3C" w:rsidR="009D3AA5" w:rsidRPr="004C2FEA"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b/>
          <w:bCs/>
        </w:rPr>
        <w:t>Encycloweedia</w:t>
      </w:r>
      <w:r w:rsidR="00813849">
        <w:rPr>
          <w:b/>
          <w:bCs/>
        </w:rPr>
        <w:t xml:space="preserve"> </w:t>
      </w:r>
      <w:r w:rsidRPr="00681ADD">
        <w:rPr>
          <w:b/>
          <w:bCs/>
        </w:rPr>
        <w:t>Weed Ratings:</w:t>
      </w:r>
      <w:r w:rsidRPr="00681ADD">
        <w:t xml:space="preserve"> In California, biologists of the California Department of Food and Agriculture recommend plants for listing, after consultation with outside experts and the Agricultural Commissioners of California's counties (CACs). If a plant is found to probably be "troublesome, aggressive, intrusive, detrimental, or destructive to agriculture, silviculture, or importan</w:t>
      </w:r>
      <w:r w:rsidRPr="004C2FEA">
        <w:t xml:space="preserve">t native species, and difficult to control or eradicate", the Department will designate the plant as a noxious weed. This website provides a list of the listed plants and ratings: </w:t>
      </w:r>
      <w:hyperlink r:id="rId37" w:history="1">
        <w:r w:rsidRPr="004C2FEA">
          <w:rPr>
            <w:rStyle w:val="Hyperlink"/>
          </w:rPr>
          <w:t>https://www.cdfa.ca.gov/plant/IPC/encycloweedia/winfo_weedratings.html</w:t>
        </w:r>
      </w:hyperlink>
      <w:r w:rsidRPr="004C2FEA">
        <w:t>. Verified 01 November 2024.</w:t>
      </w:r>
      <w:r w:rsidR="009D3AA5" w:rsidRPr="004C2FEA">
        <w:t xml:space="preserve"> </w:t>
      </w:r>
    </w:p>
    <w:p w14:paraId="5713E9C0" w14:textId="0CB7A918" w:rsidR="009D3AA5" w:rsidRPr="00151361" w:rsidRDefault="00681ADD" w:rsidP="00E40DA9">
      <w:pPr>
        <w:pStyle w:val="ListParagraph"/>
        <w:numPr>
          <w:ilvl w:val="0"/>
          <w:numId w:val="18"/>
        </w:numPr>
        <w:shd w:val="clear" w:color="auto" w:fill="FFFFFF"/>
        <w:spacing w:after="100"/>
        <w:contextualSpacing w:val="0"/>
        <w:textAlignment w:val="baseline"/>
        <w:rPr>
          <w:ins w:id="628" w:author="Wolf, Kristina@BOF" w:date="2025-01-02T16:19:00Z" w16du:dateUtc="2025-01-03T00:19:00Z"/>
          <w:rFonts w:ascii="Calibri" w:eastAsia="Times New Roman" w:hAnsi="Calibri" w:cs="Calibri"/>
          <w:color w:val="000000"/>
        </w:rPr>
      </w:pPr>
      <w:r w:rsidRPr="004C2FEA">
        <w:rPr>
          <w:b/>
          <w:bCs/>
        </w:rPr>
        <w:lastRenderedPageBreak/>
        <w:t xml:space="preserve">California Invasive Plant Council (Cal-IPC): </w:t>
      </w:r>
      <w:r w:rsidRPr="004C2FEA">
        <w:t xml:space="preserve">Cal-IPC </w:t>
      </w:r>
      <w:r w:rsidR="004C2FEA">
        <w:t xml:space="preserve">maintains an </w:t>
      </w:r>
      <w:r w:rsidR="004C2FEA" w:rsidRPr="004C2FEA">
        <w:t xml:space="preserve">Inventory </w:t>
      </w:r>
      <w:r w:rsidR="004C2FEA">
        <w:t xml:space="preserve">that </w:t>
      </w:r>
      <w:r w:rsidR="004C2FEA" w:rsidRPr="004C2FEA">
        <w:t>categorizes plants that threaten California's natural areas. The Inventory includes plants that currently cause damage in California (invasive plants) as well as "Watch" plants that are a high risk of becoming invasive in the future. The Inventory represents the best available knowledge of invasive plant experts in California. Categorization is based on an assessment of ecological impacts, conducted with transparent science-based criteria and expert review</w:t>
      </w:r>
      <w:r w:rsidR="004C2FEA">
        <w:t xml:space="preserve">: </w:t>
      </w:r>
      <w:hyperlink r:id="rId38" w:history="1">
        <w:r w:rsidRPr="004C2FEA">
          <w:rPr>
            <w:rStyle w:val="Hyperlink"/>
          </w:rPr>
          <w:t>https://www.cal-ipc.org/plants/inventory/</w:t>
        </w:r>
      </w:hyperlink>
      <w:r w:rsidR="004C2FEA">
        <w:t xml:space="preserve">. </w:t>
      </w:r>
      <w:r w:rsidR="004C2FEA" w:rsidRPr="004C2FEA">
        <w:t>Verified 01 November 2024.</w:t>
      </w:r>
    </w:p>
    <w:p w14:paraId="4BB66C99" w14:textId="77777777" w:rsidR="00813849" w:rsidRPr="00681ADD" w:rsidRDefault="00813849" w:rsidP="00813849">
      <w:pPr>
        <w:pStyle w:val="ListParagraph"/>
        <w:numPr>
          <w:ilvl w:val="0"/>
          <w:numId w:val="18"/>
        </w:numPr>
        <w:shd w:val="clear" w:color="auto" w:fill="FFFFFF"/>
        <w:spacing w:before="240" w:after="100"/>
        <w:contextualSpacing w:val="0"/>
        <w:textAlignment w:val="baseline"/>
        <w:rPr>
          <w:ins w:id="629" w:author="Wolf, Kristina@BOF" w:date="2025-01-02T16:19:00Z" w16du:dateUtc="2025-01-03T00:19:00Z"/>
          <w:rFonts w:ascii="Calibri" w:eastAsia="Times New Roman" w:hAnsi="Calibri" w:cs="Calibri"/>
          <w:color w:val="000000"/>
        </w:rPr>
      </w:pPr>
      <w:commentRangeStart w:id="630"/>
      <w:ins w:id="631" w:author="Wolf, Kristina@BOF" w:date="2025-01-02T16:19:00Z" w16du:dateUtc="2025-01-03T00:19:00Z">
        <w:r w:rsidRPr="00681ADD">
          <w:rPr>
            <w:rFonts w:ascii="Calibri" w:eastAsia="Times New Roman" w:hAnsi="Calibri" w:cs="Calibri"/>
            <w:b/>
            <w:bCs/>
            <w:color w:val="000000"/>
          </w:rPr>
          <w:t>Plant</w:t>
        </w:r>
        <w:commentRangeEnd w:id="630"/>
        <w:r>
          <w:rPr>
            <w:rStyle w:val="CommentReference"/>
          </w:rPr>
          <w:commentReference w:id="630"/>
        </w:r>
        <w:r w:rsidRPr="00681ADD">
          <w:rPr>
            <w:rFonts w:ascii="Calibri" w:eastAsia="Times New Roman" w:hAnsi="Calibri" w:cs="Calibri"/>
            <w:b/>
            <w:bCs/>
            <w:color w:val="000000"/>
          </w:rPr>
          <w:t xml:space="preserve"> Identification: </w:t>
        </w:r>
        <w:r w:rsidRPr="00681ADD">
          <w:rPr>
            <w:rFonts w:ascii="Calibri" w:eastAsia="Times New Roman" w:hAnsi="Calibri" w:cs="Calibri"/>
            <w:color w:val="000000"/>
          </w:rPr>
          <w:t xml:space="preserve">This Field Guide for Common California Rangeland and Pasture Plants provides photo aids for identification of the major pasture species and summarizes information about their characteristics and management. </w:t>
        </w:r>
      </w:ins>
    </w:p>
    <w:p w14:paraId="30711661" w14:textId="77777777" w:rsidR="00813849" w:rsidRPr="00681ADD" w:rsidRDefault="00813849" w:rsidP="00151361">
      <w:pPr>
        <w:pStyle w:val="ListParagraph"/>
        <w:shd w:val="clear" w:color="auto" w:fill="FFFFFF"/>
        <w:spacing w:after="0"/>
        <w:contextualSpacing w:val="0"/>
        <w:textAlignment w:val="baseline"/>
        <w:rPr>
          <w:ins w:id="632" w:author="Wolf, Kristina@BOF" w:date="2025-01-02T16:19:00Z" w16du:dateUtc="2025-01-03T00:19:00Z"/>
          <w:rFonts w:ascii="Calibri" w:eastAsia="Times New Roman" w:hAnsi="Calibri" w:cs="Calibri"/>
          <w:color w:val="000000"/>
        </w:rPr>
      </w:pPr>
      <w:ins w:id="633" w:author="Wolf, Kristina@BOF" w:date="2025-01-02T16:19:00Z" w16du:dateUtc="2025-01-03T00:19:00Z">
        <w:r w:rsidRPr="00681ADD">
          <w:rPr>
            <w:rFonts w:ascii="Calibri" w:eastAsia="Times New Roman" w:hAnsi="Calibri" w:cs="Calibri"/>
            <w:b/>
            <w:bCs/>
            <w:i/>
            <w:iCs/>
            <w:color w:val="000000"/>
          </w:rPr>
          <w:t xml:space="preserve">Citation: </w:t>
        </w:r>
        <w:r w:rsidRPr="00681ADD">
          <w:rPr>
            <w:rFonts w:ascii="Calibri" w:eastAsia="Times New Roman" w:hAnsi="Calibri" w:cs="Calibri"/>
            <w:color w:val="000000"/>
          </w:rPr>
          <w:t xml:space="preserve">Forero, L., J. Davy, S. Barry, J. Bartolome, and S. Larson. Field Guide for Common California Rangeland and Pasture Plants. U.C. Cooperative Extension. Available online: </w:t>
        </w:r>
        <w:r>
          <w:fldChar w:fldCharType="begin"/>
        </w:r>
        <w:r>
          <w:instrText>HYPERLINK "https://ceshasta.ucanr.edu/files/235849.pdf"</w:instrText>
        </w:r>
        <w:r>
          <w:fldChar w:fldCharType="separate"/>
        </w:r>
        <w:r w:rsidRPr="00681ADD">
          <w:rPr>
            <w:rStyle w:val="Hyperlink"/>
            <w:rFonts w:ascii="Calibri" w:eastAsia="Times New Roman" w:hAnsi="Calibri" w:cs="Calibri"/>
          </w:rPr>
          <w:t>https://ceshasta.ucanr.edu/files/235849.pdf</w:t>
        </w:r>
        <w:r>
          <w:rPr>
            <w:rStyle w:val="Hyperlink"/>
            <w:rFonts w:ascii="Calibri" w:eastAsia="Times New Roman" w:hAnsi="Calibri" w:cs="Calibri"/>
          </w:rPr>
          <w:fldChar w:fldCharType="end"/>
        </w:r>
        <w:r w:rsidRPr="00681ADD">
          <w:rPr>
            <w:rFonts w:ascii="Calibri" w:eastAsia="Times New Roman" w:hAnsi="Calibri" w:cs="Calibri"/>
            <w:color w:val="000000"/>
          </w:rPr>
          <w:t>. Verified 01 November 2024.</w:t>
        </w:r>
      </w:ins>
    </w:p>
    <w:p w14:paraId="4E344D2C" w14:textId="36230C64" w:rsidR="00813849" w:rsidRPr="009C0294" w:rsidRDefault="00813849" w:rsidP="00151361">
      <w:pPr>
        <w:pStyle w:val="pf0"/>
        <w:numPr>
          <w:ilvl w:val="0"/>
          <w:numId w:val="18"/>
        </w:numPr>
        <w:rPr>
          <w:rFonts w:cstheme="minorHAnsi"/>
        </w:rPr>
      </w:pPr>
      <w:ins w:id="634" w:author="Wolf, Kristina@BOF" w:date="2025-01-02T16:19:00Z" w16du:dateUtc="2025-01-03T00:19:00Z">
        <w:r w:rsidRPr="00151361">
          <w:rPr>
            <w:rStyle w:val="cf01"/>
            <w:rFonts w:asciiTheme="minorHAnsi" w:hAnsiTheme="minorHAnsi" w:cstheme="minorHAnsi"/>
            <w:b/>
            <w:bCs/>
            <w:sz w:val="22"/>
            <w:szCs w:val="22"/>
          </w:rPr>
          <w:t>Toxic plant guide:</w:t>
        </w:r>
        <w:r w:rsidRPr="00897669">
          <w:rPr>
            <w:rStyle w:val="cf01"/>
            <w:rFonts w:asciiTheme="minorHAnsi" w:hAnsiTheme="minorHAnsi" w:cstheme="minorHAnsi"/>
            <w:sz w:val="22"/>
            <w:szCs w:val="22"/>
          </w:rPr>
          <w:t xml:space="preserve"> </w:t>
        </w:r>
        <w:r w:rsidRPr="00897669">
          <w:rPr>
            <w:rStyle w:val="cf01"/>
            <w:rFonts w:asciiTheme="minorHAnsi" w:hAnsiTheme="minorHAnsi" w:cstheme="minorHAnsi"/>
            <w:sz w:val="22"/>
            <w:szCs w:val="22"/>
          </w:rPr>
          <w:fldChar w:fldCharType="begin"/>
        </w:r>
        <w:r w:rsidRPr="00897669">
          <w:rPr>
            <w:rStyle w:val="cf01"/>
            <w:rFonts w:asciiTheme="minorHAnsi" w:hAnsiTheme="minorHAnsi" w:cstheme="minorHAnsi"/>
            <w:sz w:val="22"/>
            <w:szCs w:val="22"/>
          </w:rPr>
          <w:instrText>HYPERLINK "https://anrcatalog.ucanr.edu/pdf/8398.pdf"</w:instrText>
        </w:r>
        <w:r w:rsidRPr="00897669">
          <w:rPr>
            <w:rStyle w:val="cf01"/>
            <w:rFonts w:asciiTheme="minorHAnsi" w:hAnsiTheme="minorHAnsi" w:cstheme="minorHAnsi"/>
            <w:sz w:val="22"/>
            <w:szCs w:val="22"/>
          </w:rPr>
        </w:r>
        <w:r w:rsidRPr="00897669">
          <w:rPr>
            <w:rStyle w:val="cf01"/>
            <w:rFonts w:asciiTheme="minorHAnsi" w:hAnsiTheme="minorHAnsi" w:cstheme="minorHAnsi"/>
            <w:sz w:val="22"/>
            <w:szCs w:val="22"/>
          </w:rPr>
          <w:fldChar w:fldCharType="separate"/>
        </w:r>
        <w:r w:rsidRPr="00897669">
          <w:rPr>
            <w:rStyle w:val="Hyperlink"/>
            <w:rFonts w:asciiTheme="minorHAnsi" w:hAnsiTheme="minorHAnsi" w:cstheme="minorHAnsi"/>
            <w:sz w:val="22"/>
            <w:szCs w:val="22"/>
          </w:rPr>
          <w:t>https://anrcatalog.ucanr.edu/pdf/8398.pdf</w:t>
        </w:r>
        <w:r w:rsidRPr="00897669">
          <w:rPr>
            <w:rStyle w:val="cf01"/>
            <w:rFonts w:asciiTheme="minorHAnsi" w:hAnsiTheme="minorHAnsi" w:cstheme="minorHAnsi"/>
            <w:sz w:val="22"/>
            <w:szCs w:val="22"/>
          </w:rPr>
          <w:fldChar w:fldCharType="end"/>
        </w:r>
        <w:r w:rsidRPr="00897669">
          <w:rPr>
            <w:rStyle w:val="cf01"/>
            <w:rFonts w:asciiTheme="minorHAnsi" w:hAnsiTheme="minorHAnsi" w:cstheme="minorHAnsi"/>
            <w:sz w:val="22"/>
            <w:szCs w:val="22"/>
          </w:rPr>
          <w:t xml:space="preserve"> </w:t>
        </w:r>
      </w:ins>
    </w:p>
    <w:p w14:paraId="46B409C5" w14:textId="56D38717" w:rsidR="00813849" w:rsidRDefault="00813849" w:rsidP="00813849">
      <w:pPr>
        <w:pStyle w:val="Heading3"/>
        <w:rPr>
          <w:ins w:id="635" w:author="Wolf, Kristina@BOF" w:date="2025-01-02T16:20:00Z" w16du:dateUtc="2025-01-03T00:20:00Z"/>
        </w:rPr>
      </w:pPr>
      <w:bookmarkStart w:id="636" w:name="_Toc188873095"/>
      <w:ins w:id="637" w:author="Wolf, Kristina@BOF" w:date="2025-01-02T16:20:00Z" w16du:dateUtc="2025-01-03T00:20:00Z">
        <w:r>
          <w:t>Predator Management</w:t>
        </w:r>
        <w:bookmarkEnd w:id="636"/>
      </w:ins>
    </w:p>
    <w:p w14:paraId="72ABCB9F" w14:textId="69914C2A" w:rsidR="00813849" w:rsidRPr="00813849" w:rsidRDefault="00813849" w:rsidP="00151361">
      <w:pPr>
        <w:pStyle w:val="ListParagraph"/>
        <w:numPr>
          <w:ilvl w:val="0"/>
          <w:numId w:val="18"/>
        </w:numPr>
        <w:rPr>
          <w:ins w:id="638" w:author="Wolf, Kristina@BOF" w:date="2025-01-02T16:20:00Z" w16du:dateUtc="2025-01-03T00:20:00Z"/>
        </w:rPr>
      </w:pPr>
      <w:ins w:id="639" w:author="Wolf, Kristina@BOF" w:date="2025-01-02T16:20:00Z">
        <w:r w:rsidRPr="00813849">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ins>
    </w:p>
    <w:p w14:paraId="4DA6A76A" w14:textId="427CBEE4" w:rsidR="00813849" w:rsidRDefault="00813849" w:rsidP="00813849">
      <w:pPr>
        <w:pStyle w:val="Heading3"/>
        <w:rPr>
          <w:ins w:id="640" w:author="Wolf, Kristina@BOF" w:date="2025-01-02T16:18:00Z" w16du:dateUtc="2025-01-03T00:18:00Z"/>
        </w:rPr>
      </w:pPr>
      <w:bookmarkStart w:id="641" w:name="_Toc188873096"/>
      <w:ins w:id="642" w:author="Wolf, Kristina@BOF" w:date="2025-01-02T16:17:00Z" w16du:dateUtc="2025-01-03T00:17:00Z">
        <w:r>
          <w:t>Wildfire Management</w:t>
        </w:r>
        <w:bookmarkEnd w:id="641"/>
        <w:r>
          <w:t xml:space="preserve"> </w:t>
        </w:r>
      </w:ins>
    </w:p>
    <w:p w14:paraId="633B5B9A" w14:textId="6E56FA96" w:rsidR="00813849" w:rsidRPr="00813849" w:rsidRDefault="00813849" w:rsidP="00151361">
      <w:pPr>
        <w:pStyle w:val="ListParagraph"/>
        <w:numPr>
          <w:ilvl w:val="0"/>
          <w:numId w:val="18"/>
        </w:numPr>
        <w:shd w:val="clear" w:color="auto" w:fill="FFFFFF"/>
        <w:spacing w:after="100"/>
        <w:contextualSpacing w:val="0"/>
        <w:textAlignment w:val="baseline"/>
        <w:rPr>
          <w:ins w:id="643" w:author="Wolf, Kristina@BOF" w:date="2025-01-02T16:17:00Z" w16du:dateUtc="2025-01-03T00:17:00Z"/>
        </w:rPr>
      </w:pPr>
      <w:r w:rsidRPr="00897669">
        <w:rPr>
          <w:b/>
          <w:bCs/>
        </w:rPr>
        <w:t>Wildfire Planning:</w:t>
      </w:r>
      <w:r w:rsidRPr="004C2FEA">
        <w:t xml:space="preserve"> CAL FIRE maintains a database of Fire Hazard Severity Zones that may be useful for prioritizing fuels and vegetation management: </w:t>
      </w:r>
      <w:hyperlink r:id="rId39" w:history="1">
        <w:r w:rsidRPr="004C2FEA">
          <w:rPr>
            <w:rStyle w:val="Hyperlink"/>
            <w:rFonts w:ascii="Calibri" w:eastAsia="Times New Roman" w:hAnsi="Calibri" w:cs="Calibri"/>
          </w:rPr>
          <w:t>https://osfm.fire.ca.gov/what-we-do/community-wildfire-preparedness-and-mitigation/fire-hazard-severity-zones</w:t>
        </w:r>
      </w:hyperlink>
      <w:r w:rsidRPr="004C2FEA">
        <w:rPr>
          <w:rFonts w:ascii="Calibri" w:eastAsia="Times New Roman" w:hAnsi="Calibri" w:cs="Calibri"/>
        </w:rPr>
        <w:t xml:space="preserve">. </w:t>
      </w:r>
      <w:r w:rsidRPr="004C2FEA">
        <w:t>Verified 01 November 2024.</w:t>
      </w:r>
    </w:p>
    <w:p w14:paraId="451D12E7" w14:textId="69D56AFC" w:rsidR="00813849" w:rsidRPr="00151361" w:rsidRDefault="00813849" w:rsidP="00151361">
      <w:pPr>
        <w:pStyle w:val="Heading3"/>
        <w:rPr>
          <w:ins w:id="644" w:author="Wolf, Kristina@BOF" w:date="2025-01-02T16:17:00Z" w16du:dateUtc="2025-01-03T00:17:00Z"/>
          <w:b w:val="0"/>
          <w:bCs w:val="0"/>
        </w:rPr>
      </w:pPr>
      <w:bookmarkStart w:id="645" w:name="_Toc188873097"/>
      <w:ins w:id="646" w:author="Wolf, Kristina@BOF" w:date="2025-01-02T16:17:00Z" w16du:dateUtc="2025-01-03T00:17:00Z">
        <w:r>
          <w:t xml:space="preserve">General </w:t>
        </w:r>
      </w:ins>
      <w:ins w:id="647" w:author="Wolf, Kristina@BOF" w:date="2025-01-02T16:18:00Z" w16du:dateUtc="2025-01-03T00:18:00Z">
        <w:r>
          <w:t xml:space="preserve">Rangeland </w:t>
        </w:r>
      </w:ins>
      <w:ins w:id="648" w:author="Wolf, Kristina@BOF" w:date="2025-01-02T16:17:00Z" w16du:dateUtc="2025-01-03T00:17:00Z">
        <w:r>
          <w:t>Management</w:t>
        </w:r>
        <w:bookmarkEnd w:id="645"/>
      </w:ins>
    </w:p>
    <w:p w14:paraId="21BE0060" w14:textId="69A17FF9" w:rsidR="00813849" w:rsidRDefault="00813849" w:rsidP="00E40DA9">
      <w:pPr>
        <w:pStyle w:val="ListParagraph"/>
        <w:numPr>
          <w:ilvl w:val="0"/>
          <w:numId w:val="18"/>
        </w:numPr>
        <w:shd w:val="clear" w:color="auto" w:fill="FFFFFF"/>
        <w:spacing w:after="100"/>
        <w:contextualSpacing w:val="0"/>
        <w:textAlignment w:val="baseline"/>
        <w:rPr>
          <w:ins w:id="649" w:author="Wolf, Kristina@BOF" w:date="2025-01-02T16:18:00Z" w16du:dateUtc="2025-01-03T00:18:00Z"/>
          <w:rFonts w:ascii="Calibri" w:eastAsia="Times New Roman" w:hAnsi="Calibri" w:cs="Calibri"/>
          <w:color w:val="000000"/>
        </w:rPr>
      </w:pPr>
      <w:ins w:id="650" w:author="Wolf, Kristina@BOF" w:date="2025-01-02T16:18:00Z">
        <w:r w:rsidRPr="00151361">
          <w:rPr>
            <w:rFonts w:ascii="Calibri" w:eastAsia="Times New Roman" w:hAnsi="Calibri" w:cs="Calibri"/>
            <w:b/>
            <w:bCs/>
            <w:color w:val="000000"/>
          </w:rPr>
          <w:t>Grazing for change</w:t>
        </w:r>
        <w:r w:rsidRPr="00813849">
          <w:rPr>
            <w:rFonts w:ascii="Calibri" w:eastAsia="Times New Roman" w:hAnsi="Calibri" w:cs="Calibri"/>
            <w:color w:val="000000"/>
          </w:rPr>
          <w:t xml:space="preserve"> - </w:t>
        </w:r>
      </w:ins>
      <w:ins w:id="651" w:author="Wolf, Kristina@BOF" w:date="2025-01-02T16:18:00Z" w16du:dateUtc="2025-01-03T00:18:00Z">
        <w:r>
          <w:rPr>
            <w:rFonts w:ascii="Calibri" w:eastAsia="Times New Roman" w:hAnsi="Calibri" w:cs="Calibri"/>
            <w:color w:val="000000"/>
          </w:rPr>
          <w:fldChar w:fldCharType="begin"/>
        </w:r>
        <w:r>
          <w:rPr>
            <w:rFonts w:ascii="Calibri" w:eastAsia="Times New Roman" w:hAnsi="Calibri" w:cs="Calibri"/>
            <w:color w:val="000000"/>
          </w:rPr>
          <w:instrText>HYPERLINK "</w:instrText>
        </w:r>
      </w:ins>
      <w:ins w:id="652" w:author="Wolf, Kristina@BOF" w:date="2025-01-02T16:18:00Z">
        <w:r w:rsidRPr="00813849">
          <w:rPr>
            <w:rFonts w:ascii="Calibri" w:eastAsia="Times New Roman" w:hAnsi="Calibri" w:cs="Calibri"/>
            <w:color w:val="000000"/>
          </w:rPr>
          <w:instrText>https://ucanr.edu/sites/Rangelands/Grazing_for_Change/</w:instrText>
        </w:r>
      </w:ins>
      <w:ins w:id="653" w:author="Wolf, Kristina@BOF" w:date="2025-01-02T16:18:00Z" w16du:dateUtc="2025-01-03T00:18:00Z">
        <w:r>
          <w:rPr>
            <w:rFonts w:ascii="Calibri" w:eastAsia="Times New Roman" w:hAnsi="Calibri" w:cs="Calibri"/>
            <w:color w:val="000000"/>
          </w:rPr>
          <w:instrText>"</w:instrText>
        </w:r>
        <w:r>
          <w:rPr>
            <w:rFonts w:ascii="Calibri" w:eastAsia="Times New Roman" w:hAnsi="Calibri" w:cs="Calibri"/>
            <w:color w:val="000000"/>
          </w:rPr>
        </w:r>
        <w:r>
          <w:rPr>
            <w:rFonts w:ascii="Calibri" w:eastAsia="Times New Roman" w:hAnsi="Calibri" w:cs="Calibri"/>
            <w:color w:val="000000"/>
          </w:rPr>
          <w:fldChar w:fldCharType="separate"/>
        </w:r>
      </w:ins>
      <w:ins w:id="654" w:author="Wolf, Kristina@BOF" w:date="2025-01-02T16:18:00Z">
        <w:r w:rsidRPr="00A85E8C">
          <w:rPr>
            <w:rStyle w:val="Hyperlink"/>
            <w:rFonts w:ascii="Calibri" w:eastAsia="Times New Roman" w:hAnsi="Calibri" w:cs="Calibri"/>
          </w:rPr>
          <w:t>https://ucanr.edu/sites/Rangelands/Grazing_for_Change/</w:t>
        </w:r>
      </w:ins>
      <w:ins w:id="655" w:author="Wolf, Kristina@BOF" w:date="2025-01-02T16:18:00Z" w16du:dateUtc="2025-01-03T00:18:00Z">
        <w:r>
          <w:rPr>
            <w:rFonts w:ascii="Calibri" w:eastAsia="Times New Roman" w:hAnsi="Calibri" w:cs="Calibri"/>
            <w:color w:val="000000"/>
          </w:rPr>
          <w:fldChar w:fldCharType="end"/>
        </w:r>
      </w:ins>
    </w:p>
    <w:p w14:paraId="11D762DB" w14:textId="0B21154D" w:rsidR="00813849" w:rsidRPr="00151361" w:rsidRDefault="00813849" w:rsidP="00151361">
      <w:pPr>
        <w:pStyle w:val="Heading3"/>
        <w:rPr>
          <w:ins w:id="656" w:author="Wolf, Kristina@BOF" w:date="2025-01-02T16:18:00Z" w16du:dateUtc="2025-01-03T00:18:00Z"/>
          <w:b w:val="0"/>
          <w:bCs w:val="0"/>
        </w:rPr>
      </w:pPr>
      <w:bookmarkStart w:id="657" w:name="_Toc188873098"/>
      <w:ins w:id="658" w:author="Wolf, Kristina@BOF" w:date="2025-01-02T16:18:00Z" w16du:dateUtc="2025-01-03T00:18:00Z">
        <w:r>
          <w:t>Other Inventory and Miscellaneous Resources</w:t>
        </w:r>
        <w:bookmarkEnd w:id="657"/>
      </w:ins>
    </w:p>
    <w:p w14:paraId="50D07EBB" w14:textId="1B26274A" w:rsidR="0072043C" w:rsidRPr="004C2FEA" w:rsidRDefault="004C2FEA"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rFonts w:ascii="Calibri" w:eastAsia="Times New Roman" w:hAnsi="Calibri" w:cs="Calibri"/>
          <w:b/>
          <w:bCs/>
          <w:color w:val="000000"/>
        </w:rPr>
        <w:t>California Natural Diversity Database (CNDDB):</w:t>
      </w:r>
      <w:r w:rsidRPr="004C2FEA">
        <w:rPr>
          <w:rFonts w:ascii="Calibri" w:eastAsia="Times New Roman" w:hAnsi="Calibri" w:cs="Calibri"/>
          <w:color w:val="000000"/>
        </w:rPr>
        <w:t> </w:t>
      </w:r>
      <w:hyperlink r:id="rId40" w:history="1">
        <w:r w:rsidR="00AA25A5" w:rsidRPr="004C2FEA">
          <w:rPr>
            <w:rStyle w:val="Hyperlink"/>
            <w:rFonts w:ascii="Calibri" w:eastAsia="Times New Roman" w:hAnsi="Calibri" w:cs="Calibri"/>
          </w:rPr>
          <w:t>https://wildlife.ca.gov/Data/CNDDB</w:t>
        </w:r>
      </w:hyperlink>
      <w:r w:rsidR="00AA25A5" w:rsidRPr="004C2FEA">
        <w:rPr>
          <w:rFonts w:ascii="Calibri" w:eastAsia="Times New Roman" w:hAnsi="Calibri" w:cs="Calibri"/>
          <w:color w:val="000000"/>
        </w:rPr>
        <w:t xml:space="preserve"> </w:t>
      </w:r>
      <w:r w:rsidRPr="004C2FEA">
        <w:rPr>
          <w:rFonts w:ascii="Calibri" w:eastAsia="Times New Roman" w:hAnsi="Calibri" w:cs="Calibri"/>
          <w:color w:val="000000"/>
        </w:rPr>
        <w:t>The </w:t>
      </w:r>
      <w:r w:rsidRPr="004C2FEA">
        <w:rPr>
          <w:rFonts w:ascii="Calibri" w:eastAsia="Times New Roman" w:hAnsi="Calibri" w:cs="Calibri"/>
          <w:b/>
          <w:bCs/>
          <w:color w:val="000000"/>
        </w:rPr>
        <w:t>CNDDB</w:t>
      </w:r>
      <w:r w:rsidRPr="004C2FEA">
        <w:rPr>
          <w:rFonts w:ascii="Calibri" w:eastAsia="Times New Roman" w:hAnsi="Calibri" w:cs="Calibri"/>
          <w:color w:val="000000"/>
        </w:rPr>
        <w:t xml:space="preserve"> is an inventory of the status and locations of rare plants and animals in California. CNDDB staff work with partners to maintain current lists of rare species, as well as to maintain an ever-growing database of GIS-mapped locations for these species. This web service is particularly helpful for identifying potential special-status species and resources of concern that may be present in California: </w:t>
      </w:r>
      <w:hyperlink r:id="rId41" w:history="1">
        <w:r w:rsidR="000C2AA2" w:rsidRPr="004C2FEA">
          <w:rPr>
            <w:rStyle w:val="Hyperlink"/>
            <w:rFonts w:ascii="Calibri" w:eastAsia="Times New Roman" w:hAnsi="Calibri" w:cs="Calibri"/>
          </w:rPr>
          <w:t>https://www.nrcs.usda.gov/getting-assistance/technical-assistance/ecological-sciences/ecological-site-descriptions</w:t>
        </w:r>
      </w:hyperlink>
      <w:r w:rsidRPr="004C2FEA">
        <w:rPr>
          <w:rStyle w:val="Hyperlink"/>
          <w:rFonts w:ascii="Calibri" w:eastAsia="Times New Roman" w:hAnsi="Calibri" w:cs="Calibri"/>
        </w:rPr>
        <w:t xml:space="preserve">. </w:t>
      </w:r>
      <w:r w:rsidRPr="004C2FEA">
        <w:t>Verified 01 November 2024.</w:t>
      </w:r>
    </w:p>
    <w:p w14:paraId="388CAFA8" w14:textId="2C161BF2" w:rsidR="00B57FBF" w:rsidRPr="004C2FEA" w:rsidRDefault="000C2AA2" w:rsidP="00E40DA9">
      <w:pPr>
        <w:pStyle w:val="ListParagraph"/>
        <w:numPr>
          <w:ilvl w:val="0"/>
          <w:numId w:val="18"/>
        </w:numPr>
        <w:tabs>
          <w:tab w:val="left" w:pos="5310"/>
        </w:tabs>
        <w:spacing w:after="100"/>
        <w:textAlignment w:val="baseline"/>
        <w:rPr>
          <w:rFonts w:ascii="Calibri" w:eastAsia="Times New Roman" w:hAnsi="Calibri" w:cs="Calibri"/>
          <w:color w:val="000000"/>
        </w:rPr>
      </w:pPr>
      <w:r w:rsidRPr="004C2FEA">
        <w:rPr>
          <w:rFonts w:ascii="Calibri" w:eastAsia="Times New Roman" w:hAnsi="Calibri" w:cs="Calibri"/>
          <w:b/>
          <w:bCs/>
          <w:color w:val="000000"/>
        </w:rPr>
        <w:t>RangeDocs</w:t>
      </w:r>
      <w:r w:rsidR="004C2FEA" w:rsidRPr="004C2FEA">
        <w:rPr>
          <w:rFonts w:ascii="Calibri" w:eastAsia="Times New Roman" w:hAnsi="Calibri" w:cs="Calibri"/>
          <w:b/>
          <w:bCs/>
          <w:color w:val="000000"/>
        </w:rPr>
        <w:t xml:space="preserve"> Searchable Science:</w:t>
      </w:r>
      <w:r w:rsidR="004C2FEA" w:rsidRPr="004C2FEA">
        <w:rPr>
          <w:rFonts w:ascii="Calibri" w:eastAsia="Times New Roman" w:hAnsi="Calibri" w:cs="Calibri"/>
          <w:color w:val="000000"/>
        </w:rPr>
        <w:t xml:space="preserve"> RangeDocs is a new and innovative tool that allows rangeland professionals and producers to search using common rangeland terminology and pinpoint information at the paragraph level from key national and regional rangeland resources. </w:t>
      </w:r>
      <w:r w:rsidR="004C2FEA" w:rsidRPr="004C2FEA">
        <w:rPr>
          <w:rFonts w:ascii="Calibri" w:eastAsia="Times New Roman" w:hAnsi="Calibri" w:cs="Calibri"/>
          <w:color w:val="000000"/>
        </w:rPr>
        <w:lastRenderedPageBreak/>
        <w:t>RangeDocs also allows users to browse curated reading lists (called collections) on critical issues as well as create personalized collections. These collections can be shared with others and saved to a mobile device to take offline into the field without an internet connection. RangeDocs is the result of a collaborative effort between the University of Idaho, University of Arizona, and The Rangelands Partnership (RP). Review and outreach assistance has been provided by the </w:t>
      </w:r>
      <w:hyperlink r:id="rId42" w:history="1">
        <w:r w:rsidR="004C2FEA" w:rsidRPr="004C2FEA">
          <w:rPr>
            <w:rStyle w:val="Hyperlink"/>
            <w:rFonts w:ascii="Calibri" w:eastAsia="Times New Roman" w:hAnsi="Calibri" w:cs="Calibri"/>
          </w:rPr>
          <w:t>Altar Valley Conservation Alliance</w:t>
        </w:r>
      </w:hyperlink>
      <w:r w:rsidR="004C2FEA" w:rsidRPr="004C2FEA">
        <w:rPr>
          <w:rFonts w:ascii="Calibri" w:eastAsia="Times New Roman" w:hAnsi="Calibri" w:cs="Calibri"/>
          <w:color w:val="000000"/>
        </w:rPr>
        <w:t> (AVCA), a consortium of ranchers and land managers focused on watershed-based collaboration in Southern Arizona. Funding is being provided by an NRCS Conservation Innovation Grant.</w:t>
      </w:r>
      <w:r w:rsidR="004C2FEA" w:rsidRPr="004C2FEA">
        <w:t xml:space="preserve"> </w:t>
      </w:r>
      <w:hyperlink r:id="rId43" w:history="1">
        <w:r w:rsidR="004C2FEA" w:rsidRPr="004C2FEA">
          <w:rPr>
            <w:rStyle w:val="Hyperlink"/>
            <w:rFonts w:ascii="Calibri" w:eastAsia="Times New Roman" w:hAnsi="Calibri" w:cs="Calibri"/>
          </w:rPr>
          <w:t>https://docs.rangelandsgateway.org/</w:t>
        </w:r>
      </w:hyperlink>
      <w:r w:rsidR="004C2FEA" w:rsidRPr="004C2FEA">
        <w:rPr>
          <w:rFonts w:ascii="Calibri" w:eastAsia="Times New Roman" w:hAnsi="Calibri" w:cs="Calibri"/>
          <w:color w:val="000000"/>
        </w:rPr>
        <w:t>. Verified 01 November 2024.</w:t>
      </w:r>
    </w:p>
    <w:p w14:paraId="6FC25F57" w14:textId="727F9C75" w:rsidR="000C2AA2" w:rsidRPr="004C2FEA" w:rsidRDefault="00B57FBF" w:rsidP="00151361">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highlight w:val="green"/>
        </w:rPr>
      </w:pPr>
      <w:bookmarkStart w:id="659" w:name="_Hlk181367078"/>
      <w:permStart w:id="1677725185" w:edGrp="everyone"/>
      <w:permEnd w:id="1677725185"/>
      <w:r w:rsidRPr="004C2FEA">
        <w:rPr>
          <w:rFonts w:ascii="Calibri" w:eastAsia="Times New Roman" w:hAnsi="Calibri" w:cs="Calibri"/>
          <w:b/>
          <w:bCs/>
          <w:color w:val="000000"/>
          <w:highlight w:val="green"/>
        </w:rPr>
        <w:t xml:space="preserve">Stakeholders: </w:t>
      </w:r>
      <w:r w:rsidRPr="004C2FEA">
        <w:rPr>
          <w:rFonts w:ascii="Calibri" w:eastAsia="Times New Roman" w:hAnsi="Calibri" w:cs="Calibri"/>
          <w:color w:val="000000"/>
          <w:highlight w:val="green"/>
        </w:rPr>
        <w:t xml:space="preserve">Please suggest appropriate </w:t>
      </w:r>
      <w:commentRangeStart w:id="660"/>
      <w:commentRangeStart w:id="661"/>
      <w:r w:rsidRPr="004C2FEA">
        <w:rPr>
          <w:rFonts w:ascii="Calibri" w:eastAsia="Times New Roman" w:hAnsi="Calibri" w:cs="Calibri"/>
          <w:color w:val="000000"/>
          <w:highlight w:val="green"/>
        </w:rPr>
        <w:t>resources</w:t>
      </w:r>
      <w:commentRangeEnd w:id="660"/>
      <w:r w:rsidR="00AD49F7">
        <w:rPr>
          <w:rStyle w:val="CommentReference"/>
        </w:rPr>
        <w:commentReference w:id="660"/>
      </w:r>
      <w:commentRangeEnd w:id="661"/>
      <w:r w:rsidR="00AD49F7">
        <w:rPr>
          <w:rStyle w:val="CommentReference"/>
        </w:rPr>
        <w:commentReference w:id="661"/>
      </w:r>
      <w:r w:rsidRPr="004C2FEA">
        <w:rPr>
          <w:rFonts w:ascii="Calibri" w:eastAsia="Times New Roman" w:hAnsi="Calibri" w:cs="Calibri"/>
          <w:color w:val="000000"/>
          <w:highlight w:val="green"/>
        </w:rPr>
        <w:t xml:space="preserve">. </w:t>
      </w:r>
      <w:bookmarkEnd w:id="659"/>
      <w:permStart w:id="1583874857" w:edGrp="everyone"/>
      <w:permEnd w:id="1583874857"/>
    </w:p>
    <w:sectPr w:rsidR="000C2AA2" w:rsidRPr="004C2FEA" w:rsidSect="003A036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Wolf, Kristina@BOF" w:date="2024-12-31T14:04:00Z" w:initials="KW">
    <w:p w14:paraId="3ACC2691" w14:textId="77777777" w:rsidR="00D012B9" w:rsidRDefault="00D012B9" w:rsidP="00D012B9">
      <w:pPr>
        <w:pStyle w:val="CommentText"/>
      </w:pPr>
      <w:r>
        <w:rPr>
          <w:rStyle w:val="CommentReference"/>
        </w:rPr>
        <w:annotationRef/>
      </w:r>
      <w:r>
        <w:rPr>
          <w:b/>
          <w:bCs/>
        </w:rPr>
        <w:t xml:space="preserve">RMAC Member Comment: </w:t>
      </w:r>
    </w:p>
    <w:p w14:paraId="30634948" w14:textId="77777777" w:rsidR="00D012B9" w:rsidRDefault="00D012B9" w:rsidP="00D012B9">
      <w:pPr>
        <w:pStyle w:val="CommentText"/>
      </w:pPr>
      <w:r>
        <w:rPr>
          <w:color w:val="000000"/>
        </w:rPr>
        <w:t>grazing treatment ..."as a paid service".</w:t>
      </w:r>
    </w:p>
  </w:comment>
  <w:comment w:id="39" w:author="Wolf, Kristina@BOF" w:date="2025-01-25T20:44:00Z" w:initials="KW">
    <w:p w14:paraId="6D0903D2" w14:textId="77777777" w:rsidR="009C0294" w:rsidRDefault="009C0294" w:rsidP="009C0294">
      <w:pPr>
        <w:pStyle w:val="CommentText"/>
      </w:pPr>
      <w:r>
        <w:rPr>
          <w:rStyle w:val="CommentReference"/>
        </w:rPr>
        <w:annotationRef/>
      </w:r>
      <w:r>
        <w:rPr>
          <w:b/>
          <w:bCs/>
        </w:rPr>
        <w:t>SLGLLM Author Comment</w:t>
      </w:r>
    </w:p>
    <w:p w14:paraId="0CDA6526" w14:textId="77777777" w:rsidR="009C0294" w:rsidRDefault="009C0294" w:rsidP="009C0294">
      <w:pPr>
        <w:pStyle w:val="CommentText"/>
      </w:pPr>
      <w:r>
        <w:rPr>
          <w:color w:val="000000"/>
        </w:rPr>
        <w:t>These services are not always paid (other than forage), but can be under a contract</w:t>
      </w:r>
    </w:p>
  </w:comment>
  <w:comment w:id="40" w:author="Wolf, Kristina@BOF" w:date="2025-01-25T20:45:00Z" w:initials="KW">
    <w:p w14:paraId="131743FD" w14:textId="77777777" w:rsidR="009C0294" w:rsidRDefault="009C0294" w:rsidP="009C0294">
      <w:pPr>
        <w:pStyle w:val="CommentText"/>
      </w:pPr>
      <w:r>
        <w:rPr>
          <w:rStyle w:val="CommentReference"/>
        </w:rPr>
        <w:annotationRef/>
      </w:r>
      <w:r>
        <w:rPr>
          <w:b/>
          <w:bCs/>
        </w:rPr>
        <w:t xml:space="preserve">Board staff comment: </w:t>
      </w:r>
    </w:p>
    <w:p w14:paraId="410ACD4F" w14:textId="77777777" w:rsidR="009C0294" w:rsidRDefault="009C0294" w:rsidP="009C0294">
      <w:pPr>
        <w:pStyle w:val="CommentText"/>
      </w:pPr>
      <w:r>
        <w:t xml:space="preserve">Not sure what the exact requested revision here is, for either of the comments, but attempted to add information to the text incorporating both comments. </w:t>
      </w:r>
    </w:p>
  </w:comment>
  <w:comment w:id="41" w:author="Wolf, Kristina@BOF" w:date="2025-01-26T20:18:00Z" w:initials="KW">
    <w:p w14:paraId="0CA8096A" w14:textId="77777777" w:rsidR="00265868" w:rsidRDefault="00265868" w:rsidP="00265868">
      <w:pPr>
        <w:pStyle w:val="CommentText"/>
      </w:pPr>
      <w:r>
        <w:rPr>
          <w:rStyle w:val="CommentReference"/>
        </w:rPr>
        <w:annotationRef/>
      </w:r>
      <w:r>
        <w:rPr>
          <w:b/>
          <w:bCs/>
        </w:rPr>
        <w:t xml:space="preserve">SLGLLM Author Response: </w:t>
      </w:r>
    </w:p>
    <w:p w14:paraId="0AF38AFE" w14:textId="77777777" w:rsidR="00265868" w:rsidRDefault="00265868" w:rsidP="00265868">
      <w:pPr>
        <w:pStyle w:val="CommentText"/>
      </w:pPr>
      <w:r>
        <w:t>Added above text into definition.  Is that was meant by this comment?</w:t>
      </w:r>
    </w:p>
  </w:comment>
  <w:comment w:id="46" w:author="Wolf, Kristina@BOF" w:date="2025-01-02T15:22:00Z" w:initials="KW">
    <w:p w14:paraId="25BFA6DF" w14:textId="68ED7FB7" w:rsidR="001D37E7" w:rsidRDefault="008B5DC6" w:rsidP="001D37E7">
      <w:pPr>
        <w:pStyle w:val="CommentText"/>
      </w:pPr>
      <w:r>
        <w:rPr>
          <w:rStyle w:val="CommentReference"/>
        </w:rPr>
        <w:annotationRef/>
      </w:r>
      <w:r w:rsidR="001D37E7">
        <w:rPr>
          <w:b/>
          <w:bCs/>
        </w:rPr>
        <w:t xml:space="preserve">Public Comment (CRM - original SLGLLM author for Guidebook): </w:t>
      </w:r>
    </w:p>
    <w:p w14:paraId="4BC121B3" w14:textId="77777777" w:rsidR="001D37E7" w:rsidRDefault="001D37E7" w:rsidP="001D37E7">
      <w:pPr>
        <w:pStyle w:val="CommentText"/>
      </w:pPr>
      <w:r>
        <w:rPr>
          <w:color w:val="000000"/>
        </w:rPr>
        <w:t>It is in the document, but think it is important here to note that government policies may prohibit.</w:t>
      </w:r>
    </w:p>
  </w:comment>
  <w:comment w:id="47" w:author="Wolf, Kristina@BOF" w:date="2025-01-02T15:22:00Z" w:initials="KW">
    <w:p w14:paraId="3EBBDCDB" w14:textId="514CE733" w:rsidR="008B5DC6" w:rsidRDefault="008B5DC6" w:rsidP="008B5DC6">
      <w:pPr>
        <w:pStyle w:val="CommentText"/>
      </w:pPr>
      <w:r>
        <w:rPr>
          <w:rStyle w:val="CommentReference"/>
        </w:rPr>
        <w:annotationRef/>
      </w:r>
      <w:r>
        <w:rPr>
          <w:b/>
          <w:bCs/>
        </w:rPr>
        <w:t xml:space="preserve">Board staff response: </w:t>
      </w:r>
      <w:r>
        <w:t xml:space="preserve">See text edits. </w:t>
      </w:r>
    </w:p>
  </w:comment>
  <w:comment w:id="48" w:author="Wolf, Kristina@BOF" w:date="2025-01-25T20:47:00Z" w:initials="KW">
    <w:p w14:paraId="1DB841A7" w14:textId="77777777" w:rsidR="009C0294" w:rsidRDefault="009C0294" w:rsidP="009C0294">
      <w:pPr>
        <w:pStyle w:val="CommentText"/>
      </w:pPr>
      <w:r>
        <w:rPr>
          <w:rStyle w:val="CommentReference"/>
        </w:rPr>
        <w:annotationRef/>
      </w:r>
      <w:r>
        <w:rPr>
          <w:b/>
          <w:bCs/>
        </w:rPr>
        <w:t>SLGLLM Member Comment</w:t>
      </w:r>
    </w:p>
    <w:p w14:paraId="6FE23DDE" w14:textId="77777777" w:rsidR="009C0294" w:rsidRDefault="009C0294" w:rsidP="009C0294">
      <w:pPr>
        <w:pStyle w:val="CommentText"/>
      </w:pPr>
      <w:r>
        <w:rPr>
          <w:color w:val="000000"/>
        </w:rPr>
        <w:t>Good to add this.</w:t>
      </w:r>
    </w:p>
  </w:comment>
  <w:comment w:id="50" w:author="Wolf, Kristina@BOF" w:date="2025-01-02T15:23:00Z" w:initials="KW">
    <w:p w14:paraId="7CC59215" w14:textId="72B10292"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77815BEC" w14:textId="77777777" w:rsidR="001D37E7" w:rsidRDefault="001D37E7" w:rsidP="001D37E7">
      <w:pPr>
        <w:pStyle w:val="CommentText"/>
      </w:pPr>
      <w:r>
        <w:rPr>
          <w:color w:val="000000"/>
        </w:rPr>
        <w:t>Suggest removing livestock manager and just using livestock owner. This complicates definition in relation to text where it is more thoroughly described as to who owns the animals, who cares for the animals, cattle under care, etc.</w:t>
      </w:r>
    </w:p>
  </w:comment>
  <w:comment w:id="51" w:author="Wolf, Kristina@BOF" w:date="2025-01-02T15:24:00Z" w:initials="KW">
    <w:p w14:paraId="30524B2A" w14:textId="143E9510" w:rsidR="00526893" w:rsidRDefault="00526893" w:rsidP="00526893">
      <w:pPr>
        <w:pStyle w:val="CommentText"/>
      </w:pPr>
      <w:r>
        <w:rPr>
          <w:rStyle w:val="CommentReference"/>
        </w:rPr>
        <w:annotationRef/>
      </w:r>
      <w:r>
        <w:rPr>
          <w:b/>
          <w:bCs/>
        </w:rPr>
        <w:t xml:space="preserve">Board staff comment: </w:t>
      </w:r>
    </w:p>
    <w:p w14:paraId="601A45C0" w14:textId="77777777" w:rsidR="00526893" w:rsidRDefault="00526893" w:rsidP="00526893">
      <w:pPr>
        <w:pStyle w:val="CommentText"/>
      </w:pPr>
      <w:r>
        <w:t xml:space="preserve">There are no terms or definitions provided for “Livestock manager” or “livestock owner”. </w:t>
      </w:r>
    </w:p>
    <w:p w14:paraId="6AF2B921" w14:textId="77777777" w:rsidR="00526893" w:rsidRDefault="00526893" w:rsidP="00526893">
      <w:pPr>
        <w:pStyle w:val="CommentText"/>
      </w:pPr>
    </w:p>
    <w:p w14:paraId="02BCABFF" w14:textId="77777777" w:rsidR="00526893" w:rsidRDefault="00526893" w:rsidP="00526893">
      <w:pPr>
        <w:pStyle w:val="CommentText"/>
      </w:pPr>
      <w:r>
        <w:t xml:space="preserve">Authors, please address as you see fit/interpret. </w:t>
      </w:r>
    </w:p>
  </w:comment>
  <w:comment w:id="52" w:author="Wolf, Kristina@BOF" w:date="2025-01-26T20:21:00Z" w:initials="KW">
    <w:p w14:paraId="398CF188" w14:textId="476DE362" w:rsidR="00265868" w:rsidRDefault="00265868" w:rsidP="00265868">
      <w:pPr>
        <w:pStyle w:val="CommentText"/>
      </w:pPr>
      <w:r>
        <w:rPr>
          <w:rStyle w:val="CommentReference"/>
        </w:rPr>
        <w:annotationRef/>
      </w:r>
      <w:r>
        <w:rPr>
          <w:b/>
          <w:bCs/>
        </w:rPr>
        <w:t xml:space="preserve">Different SLGLLM Author Response: </w:t>
      </w:r>
    </w:p>
    <w:p w14:paraId="0AD619D1" w14:textId="77777777" w:rsidR="00265868" w:rsidRDefault="00265868" w:rsidP="00265868">
      <w:pPr>
        <w:pStyle w:val="CommentText"/>
      </w:pPr>
      <w:r>
        <w:t>I would leave livestock manager in the definition because in some cases the operator is the owner and in some cases the manager who does not own the livestock could be referred to as the operator.  I don’t think it is too confusing.</w:t>
      </w:r>
    </w:p>
  </w:comment>
  <w:comment w:id="53" w:author="Wolf, Kristina@BOF" w:date="2025-01-27T12:52:00Z" w:initials="KW">
    <w:p w14:paraId="2FD89A27" w14:textId="77777777" w:rsidR="004217A0" w:rsidRDefault="004217A0" w:rsidP="004217A0">
      <w:pPr>
        <w:pStyle w:val="CommentText"/>
      </w:pPr>
      <w:r>
        <w:rPr>
          <w:rStyle w:val="CommentReference"/>
        </w:rPr>
        <w:annotationRef/>
      </w:r>
      <w:r>
        <w:rPr>
          <w:b/>
          <w:bCs/>
        </w:rPr>
        <w:t xml:space="preserve">Board staff comment: </w:t>
      </w:r>
    </w:p>
    <w:p w14:paraId="5DB8F041" w14:textId="77777777" w:rsidR="004217A0" w:rsidRDefault="004217A0" w:rsidP="004217A0">
      <w:pPr>
        <w:pStyle w:val="CommentText"/>
      </w:pPr>
      <w:r>
        <w:t xml:space="preserve">Authors did not provide additional edits. Leaving as is. </w:t>
      </w:r>
    </w:p>
  </w:comment>
  <w:comment w:id="54" w:author="Wolf, Kristina@BOF" w:date="2025-01-02T15:25:00Z" w:initials="KW">
    <w:p w14:paraId="692AF7FE" w14:textId="189C2BAD"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1BD336C8" w14:textId="77777777" w:rsidR="001D37E7" w:rsidRDefault="001D37E7" w:rsidP="001D37E7">
      <w:pPr>
        <w:pStyle w:val="CommentText"/>
      </w:pPr>
      <w:r>
        <w:rPr>
          <w:color w:val="000000"/>
        </w:rPr>
        <w:t>Connect infrastructure with permanent improvements.</w:t>
      </w:r>
    </w:p>
  </w:comment>
  <w:comment w:id="55" w:author="Wolf, Kristina@BOF" w:date="2025-01-02T15:25:00Z" w:initials="KW">
    <w:p w14:paraId="77920EF3" w14:textId="2522D8FE" w:rsidR="00526893" w:rsidRDefault="00526893" w:rsidP="00526893">
      <w:pPr>
        <w:pStyle w:val="CommentText"/>
      </w:pPr>
      <w:r>
        <w:rPr>
          <w:rStyle w:val="CommentReference"/>
        </w:rPr>
        <w:annotationRef/>
      </w:r>
      <w:r>
        <w:rPr>
          <w:b/>
          <w:bCs/>
        </w:rPr>
        <w:t xml:space="preserve">Board staff response: </w:t>
      </w:r>
      <w:r>
        <w:t xml:space="preserve">See text edits. </w:t>
      </w:r>
    </w:p>
  </w:comment>
  <w:comment w:id="58" w:author="Wolf, Kristina@BOF" w:date="2024-12-31T13:57:00Z" w:initials="KW">
    <w:p w14:paraId="56AF43C3" w14:textId="0DE4F6F6" w:rsidR="003D0FE9" w:rsidRDefault="003D0FE9" w:rsidP="003D0FE9">
      <w:pPr>
        <w:pStyle w:val="CommentText"/>
      </w:pPr>
      <w:r>
        <w:rPr>
          <w:rStyle w:val="CommentReference"/>
        </w:rPr>
        <w:annotationRef/>
      </w:r>
      <w:r>
        <w:rPr>
          <w:b/>
          <w:bCs/>
        </w:rPr>
        <w:t xml:space="preserve">RMAC Member alternative definition provided: </w:t>
      </w:r>
    </w:p>
    <w:p w14:paraId="49AACA31" w14:textId="77777777" w:rsidR="003D0FE9" w:rsidRDefault="003D0FE9" w:rsidP="003D0FE9">
      <w:pPr>
        <w:pStyle w:val="CommentText"/>
      </w:pPr>
      <w:r>
        <w:rPr>
          <w:b/>
          <w:bCs/>
          <w:u w:val="single"/>
        </w:rPr>
        <w:t>Member Comment:</w:t>
      </w:r>
      <w:r>
        <w:rPr>
          <w:u w:val="single"/>
        </w:rPr>
        <w:t xml:space="preserve"> </w:t>
      </w:r>
      <w:r>
        <w:t xml:space="preserve">Add rx grazing definition as an alternative or addition to contract grazing. </w:t>
      </w:r>
      <w:r>
        <w:rPr>
          <w:b/>
          <w:bCs/>
          <w:u w:val="single"/>
        </w:rPr>
        <w:t xml:space="preserve">Suggested text: </w:t>
      </w:r>
      <w:r>
        <w:br/>
        <w:t>“Lawful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comment>
  <w:comment w:id="59" w:author="Wolf, Kristina@BOF" w:date="2025-01-25T20:49:00Z" w:initials="KW">
    <w:p w14:paraId="0FF4B0BD" w14:textId="77777777" w:rsidR="00026458" w:rsidRDefault="009C0294" w:rsidP="00026458">
      <w:pPr>
        <w:pStyle w:val="CommentText"/>
      </w:pPr>
      <w:r>
        <w:rPr>
          <w:rStyle w:val="CommentReference"/>
        </w:rPr>
        <w:annotationRef/>
      </w:r>
      <w:r w:rsidR="00026458">
        <w:rPr>
          <w:b/>
          <w:bCs/>
        </w:rPr>
        <w:t xml:space="preserve">SLGLLM Author Response: </w:t>
      </w:r>
    </w:p>
    <w:p w14:paraId="1EE9F5C3" w14:textId="77777777" w:rsidR="00026458" w:rsidRDefault="00026458" w:rsidP="00026458">
      <w:pPr>
        <w:pStyle w:val="CommentText"/>
      </w:pPr>
      <w:r>
        <w:t>I don’t really understand the comment, but replacing the prescribed grazing definition with the suggested text sounds good to me.</w:t>
      </w:r>
    </w:p>
  </w:comment>
  <w:comment w:id="82" w:author="Wolf, Kristina@BOF" w:date="2025-01-02T15:30:00Z" w:initials="KW">
    <w:p w14:paraId="3D9650DC" w14:textId="0E2A8009" w:rsidR="001D37E7" w:rsidRDefault="004A4AE5" w:rsidP="001D37E7">
      <w:pPr>
        <w:pStyle w:val="CommentText"/>
      </w:pPr>
      <w:r>
        <w:rPr>
          <w:rStyle w:val="CommentReference"/>
        </w:rPr>
        <w:annotationRef/>
      </w:r>
      <w:r w:rsidR="001D37E7">
        <w:rPr>
          <w:b/>
          <w:bCs/>
        </w:rPr>
        <w:t xml:space="preserve">Public Comment (CRM - original SLGLLM author for Guidebook): </w:t>
      </w:r>
    </w:p>
    <w:p w14:paraId="4AA8E68E" w14:textId="77777777" w:rsidR="001D37E7" w:rsidRDefault="001D37E7" w:rsidP="001D37E7">
      <w:pPr>
        <w:pStyle w:val="CommentText"/>
      </w:pPr>
      <w:r>
        <w:rPr>
          <w:color w:val="000000"/>
        </w:rPr>
        <w:t xml:space="preserve">This is not an accurate definition. </w:t>
      </w:r>
    </w:p>
    <w:p w14:paraId="4CA1BF3C" w14:textId="77777777" w:rsidR="001D37E7" w:rsidRDefault="001D37E7" w:rsidP="001D37E7">
      <w:pPr>
        <w:pStyle w:val="CommentText"/>
      </w:pPr>
    </w:p>
    <w:p w14:paraId="74323EFB" w14:textId="77777777" w:rsidR="001D37E7" w:rsidRDefault="001D37E7" w:rsidP="001D37E7">
      <w:pPr>
        <w:pStyle w:val="CommentText"/>
      </w:pPr>
      <w:r>
        <w:rPr>
          <w:color w:val="000000"/>
        </w:rPr>
        <w:t>Stockers typically are defined as weaned cattle and that are grown out on grass to about 800 to 900 pounds (14 to 20 months).</w:t>
      </w:r>
    </w:p>
    <w:p w14:paraId="46A70963" w14:textId="77777777" w:rsidR="001D37E7" w:rsidRDefault="001D37E7" w:rsidP="001D37E7">
      <w:pPr>
        <w:pStyle w:val="CommentText"/>
      </w:pPr>
    </w:p>
    <w:p w14:paraId="111FEB84" w14:textId="77777777" w:rsidR="001D37E7" w:rsidRDefault="001D37E7" w:rsidP="001D37E7">
      <w:pPr>
        <w:pStyle w:val="CommentText"/>
      </w:pPr>
      <w:r>
        <w:rPr>
          <w:color w:val="000000"/>
        </w:rPr>
        <w:t>Finishing does not mean that  "animal is ready for processing" rather finishing means to finish animal on grain in a feedlot prior to processing.</w:t>
      </w:r>
    </w:p>
    <w:p w14:paraId="109AE48C" w14:textId="77777777" w:rsidR="001D37E7" w:rsidRDefault="001D37E7" w:rsidP="001D37E7">
      <w:pPr>
        <w:pStyle w:val="CommentText"/>
      </w:pPr>
    </w:p>
    <w:p w14:paraId="2EEDE347" w14:textId="77777777" w:rsidR="001D37E7" w:rsidRDefault="001D37E7" w:rsidP="001D37E7">
      <w:pPr>
        <w:pStyle w:val="CommentText"/>
      </w:pPr>
      <w:r>
        <w:rPr>
          <w:color w:val="000000"/>
        </w:rPr>
        <w:t xml:space="preserve">See page 3 - </w:t>
      </w:r>
      <w:hyperlink r:id="rId1" w:history="1">
        <w:r w:rsidRPr="00FE3D89">
          <w:rPr>
            <w:rStyle w:val="Hyperlink"/>
          </w:rPr>
          <w:t>https://ucanr.edu/sites/BayAreaRangeland/files/250801.pdf</w:t>
        </w:r>
      </w:hyperlink>
    </w:p>
  </w:comment>
  <w:comment w:id="83" w:author="Wolf, Kristina@BOF" w:date="2025-01-25T20:50:00Z" w:initials="KW">
    <w:p w14:paraId="26511A0D" w14:textId="77777777" w:rsidR="009C0294" w:rsidRDefault="009C0294" w:rsidP="009C0294">
      <w:pPr>
        <w:pStyle w:val="CommentText"/>
      </w:pPr>
      <w:r>
        <w:rPr>
          <w:rStyle w:val="CommentReference"/>
        </w:rPr>
        <w:annotationRef/>
      </w:r>
      <w:r>
        <w:rPr>
          <w:b/>
          <w:bCs/>
        </w:rPr>
        <w:t xml:space="preserve">SLGLLM Author Response: </w:t>
      </w:r>
    </w:p>
    <w:p w14:paraId="58E877D8" w14:textId="77777777" w:rsidR="009C0294" w:rsidRDefault="009C0294" w:rsidP="009C0294">
      <w:pPr>
        <w:pStyle w:val="CommentText"/>
      </w:pPr>
      <w:r>
        <w:rPr>
          <w:color w:val="000000"/>
        </w:rPr>
        <w:t>Please ask Marc Horney to give a corrected definition.</w:t>
      </w:r>
    </w:p>
  </w:comment>
  <w:comment w:id="84" w:author="Wolf, Kristina@BOF" w:date="2025-01-25T20:50:00Z" w:initials="KW">
    <w:p w14:paraId="65657399" w14:textId="77777777" w:rsidR="00FD47A3" w:rsidRDefault="009C0294" w:rsidP="00FD47A3">
      <w:pPr>
        <w:pStyle w:val="CommentText"/>
      </w:pPr>
      <w:r>
        <w:rPr>
          <w:rStyle w:val="CommentReference"/>
        </w:rPr>
        <w:annotationRef/>
      </w:r>
      <w:r w:rsidR="00FD47A3">
        <w:rPr>
          <w:b/>
          <w:bCs/>
        </w:rPr>
        <w:t xml:space="preserve">Board staff comment: </w:t>
      </w:r>
    </w:p>
    <w:p w14:paraId="6CDA9169" w14:textId="77777777" w:rsidR="00FD47A3" w:rsidRDefault="00FD47A3" w:rsidP="00FD47A3">
      <w:pPr>
        <w:pStyle w:val="CommentText"/>
      </w:pPr>
      <w:r>
        <w:t xml:space="preserve">Requested edits form Marc Horney 1/25. </w:t>
      </w:r>
    </w:p>
  </w:comment>
  <w:comment w:id="85" w:author="Wolf, Kristina@BOF" w:date="2025-01-26T19:55:00Z" w:initials="KW">
    <w:p w14:paraId="0F9F8D47" w14:textId="77777777" w:rsidR="00ED7E1A" w:rsidRDefault="00ED7E1A" w:rsidP="00ED7E1A">
      <w:pPr>
        <w:pStyle w:val="CommentText"/>
      </w:pPr>
      <w:r>
        <w:rPr>
          <w:rStyle w:val="CommentReference"/>
        </w:rPr>
        <w:annotationRef/>
      </w:r>
      <w:r>
        <w:t xml:space="preserve">See edits. </w:t>
      </w:r>
    </w:p>
  </w:comment>
  <w:comment w:id="86" w:author="Wolf, Kristina@BOF" w:date="2025-01-26T21:02:00Z" w:initials="KW">
    <w:p w14:paraId="1AAE89FF" w14:textId="77777777" w:rsidR="00C95B24" w:rsidRDefault="00C95B24" w:rsidP="00C95B24">
      <w:pPr>
        <w:pStyle w:val="CommentText"/>
      </w:pPr>
      <w:r>
        <w:rPr>
          <w:rStyle w:val="CommentReference"/>
        </w:rPr>
        <w:annotationRef/>
      </w:r>
      <w:r>
        <w:rPr>
          <w:b/>
          <w:bCs/>
        </w:rPr>
        <w:t xml:space="preserve">Additional response from other SLGLLM Author: </w:t>
      </w:r>
    </w:p>
    <w:p w14:paraId="6CF3BA4C" w14:textId="77777777" w:rsidR="00C95B24" w:rsidRDefault="00C95B24" w:rsidP="00C95B24">
      <w:pPr>
        <w:pStyle w:val="CommentText"/>
      </w:pPr>
      <w:r>
        <w:t xml:space="preserve">Agree, fixed text. </w:t>
      </w:r>
    </w:p>
  </w:comment>
  <w:comment w:id="118" w:author="Wolf, Kristina@BOF" w:date="2024-12-31T11:51:00Z" w:initials="KW">
    <w:p w14:paraId="703A5C69" w14:textId="102760F6" w:rsidR="00D462CD" w:rsidRDefault="00A35826" w:rsidP="00D462CD">
      <w:pPr>
        <w:pStyle w:val="CommentText"/>
      </w:pPr>
      <w:r>
        <w:rPr>
          <w:rStyle w:val="CommentReference"/>
        </w:rPr>
        <w:annotationRef/>
      </w:r>
      <w:r w:rsidR="00D462CD">
        <w:rPr>
          <w:b/>
          <w:bCs/>
        </w:rPr>
        <w:t>Per DGS:</w:t>
      </w:r>
    </w:p>
    <w:p w14:paraId="09F81E4F" w14:textId="77777777" w:rsidR="00D462CD" w:rsidRDefault="00D462CD" w:rsidP="00D462CD">
      <w:pPr>
        <w:pStyle w:val="CommentText"/>
      </w:pPr>
      <w:r>
        <w:t xml:space="preserve">Add language to clarify that the state and DGS is not liable for how these documents are utilized or applied or adapted. </w:t>
      </w:r>
    </w:p>
    <w:p w14:paraId="0EAF8169" w14:textId="77777777" w:rsidR="00D462CD" w:rsidRDefault="00D462CD" w:rsidP="00D462CD">
      <w:pPr>
        <w:pStyle w:val="CommentText"/>
      </w:pPr>
    </w:p>
    <w:p w14:paraId="5B059B76" w14:textId="77777777" w:rsidR="00D462CD" w:rsidRDefault="00D462CD" w:rsidP="00D462CD">
      <w:pPr>
        <w:pStyle w:val="CommentText"/>
      </w:pPr>
      <w:r>
        <w:rPr>
          <w:b/>
          <w:bCs/>
        </w:rPr>
        <w:t xml:space="preserve">Board staff response: </w:t>
      </w:r>
      <w:r>
        <w:t xml:space="preserve">Added this disclaimer in this section in all three documents. </w:t>
      </w:r>
    </w:p>
  </w:comment>
  <w:comment w:id="135" w:author="Wolf, Kristina@BOF" w:date="2025-01-02T16:32:00Z" w:initials="KW">
    <w:p w14:paraId="68714A4E" w14:textId="77777777" w:rsidR="00AD49F7" w:rsidRDefault="00AD49F7" w:rsidP="00AD49F7">
      <w:pPr>
        <w:pStyle w:val="CommentText"/>
      </w:pPr>
      <w:r>
        <w:rPr>
          <w:rStyle w:val="CommentReference"/>
        </w:rPr>
        <w:annotationRef/>
      </w:r>
      <w:r>
        <w:rPr>
          <w:b/>
          <w:bCs/>
        </w:rPr>
        <w:t xml:space="preserve">Public Comment: </w:t>
      </w:r>
    </w:p>
    <w:p w14:paraId="7DD625FB" w14:textId="77777777" w:rsidR="00AD49F7" w:rsidRDefault="00AD49F7" w:rsidP="00AD49F7">
      <w:pPr>
        <w:pStyle w:val="CommentText"/>
      </w:pPr>
      <w:r>
        <w:t>I still don’t see and maintain that the value of grazing state lands is not just good management and fire fuel controls, but fundamentally valuable for certain wildlife species, such as the Aleutian Canada Goose as an example, plus others.</w:t>
      </w:r>
    </w:p>
  </w:comment>
  <w:comment w:id="136" w:author="Wolf, Kristina@BOF" w:date="2025-01-25T21:42:00Z" w:initials="KW">
    <w:p w14:paraId="1EB98076" w14:textId="77777777" w:rsidR="001E2EBB" w:rsidRDefault="001E2EBB" w:rsidP="001E2EBB">
      <w:pPr>
        <w:pStyle w:val="CommentText"/>
      </w:pPr>
      <w:r>
        <w:rPr>
          <w:rStyle w:val="CommentReference"/>
        </w:rPr>
        <w:annotationRef/>
      </w:r>
      <w:r>
        <w:rPr>
          <w:b/>
          <w:bCs/>
        </w:rPr>
        <w:t xml:space="preserve">Board staff comment: </w:t>
      </w:r>
    </w:p>
    <w:p w14:paraId="22E4C5E9" w14:textId="77777777" w:rsidR="001E2EBB" w:rsidRDefault="001E2EBB" w:rsidP="001E2EBB">
      <w:pPr>
        <w:pStyle w:val="CommentText"/>
      </w:pPr>
      <w:r>
        <w:t xml:space="preserve">Other environmental and wildlife benefits are acknowledged in this document, but as this is not the purpose of this document, are not elucidated extensively. </w:t>
      </w:r>
    </w:p>
  </w:comment>
  <w:comment w:id="137" w:author="Wolf, Kristina@BOF" w:date="2025-01-26T21:02:00Z" w:initials="KW">
    <w:p w14:paraId="0C9A7BC1" w14:textId="77777777" w:rsidR="00C95B24" w:rsidRDefault="00C95B24" w:rsidP="00C95B24">
      <w:pPr>
        <w:pStyle w:val="CommentText"/>
      </w:pPr>
      <w:r>
        <w:rPr>
          <w:rStyle w:val="CommentReference"/>
        </w:rPr>
        <w:annotationRef/>
      </w:r>
      <w:r>
        <w:rPr>
          <w:b/>
          <w:bCs/>
        </w:rPr>
        <w:t xml:space="preserve">SLGLLM Author Response: </w:t>
      </w:r>
    </w:p>
    <w:p w14:paraId="02DAB270" w14:textId="77777777" w:rsidR="00C95B24" w:rsidRDefault="00C95B24" w:rsidP="00C95B24">
      <w:pPr>
        <w:pStyle w:val="CommentText"/>
      </w:pPr>
      <w:r>
        <w:t>I think saying that grazing is a “management tool for habitat conservation” covers this idea/comment.</w:t>
      </w:r>
    </w:p>
  </w:comment>
  <w:comment w:id="138" w:author="Wolf, Kristina@BOF" w:date="2025-01-25T21:34:00Z" w:initials="KW">
    <w:p w14:paraId="22D586B3" w14:textId="5F2C3A8F" w:rsidR="001E2EBB" w:rsidRDefault="001E2EBB" w:rsidP="001E2EBB">
      <w:pPr>
        <w:pStyle w:val="CommentText"/>
      </w:pPr>
      <w:r>
        <w:rPr>
          <w:rStyle w:val="CommentReference"/>
        </w:rPr>
        <w:annotationRef/>
      </w:r>
      <w:r>
        <w:rPr>
          <w:b/>
          <w:bCs/>
        </w:rPr>
        <w:t xml:space="preserve">SLGLLM Author suggested addition: </w:t>
      </w:r>
    </w:p>
    <w:p w14:paraId="23CF5E45" w14:textId="77777777" w:rsidR="001E2EBB" w:rsidRDefault="001E2EBB" w:rsidP="001E2EBB">
      <w:pPr>
        <w:pStyle w:val="CommentText"/>
      </w:pPr>
      <w:r>
        <w:t xml:space="preserve">maintaining or improving habitat for special species as well as </w:t>
      </w:r>
    </w:p>
  </w:comment>
  <w:comment w:id="139" w:author="Wolf, Kristina@BOF" w:date="2025-01-25T21:35:00Z" w:initials="KW">
    <w:p w14:paraId="34F9D49D" w14:textId="77777777" w:rsidR="001E2EBB" w:rsidRDefault="001E2EBB" w:rsidP="001E2EBB">
      <w:pPr>
        <w:pStyle w:val="CommentText"/>
      </w:pPr>
      <w:r>
        <w:rPr>
          <w:rStyle w:val="CommentReference"/>
        </w:rPr>
        <w:annotationRef/>
      </w:r>
      <w:r>
        <w:rPr>
          <w:b/>
          <w:bCs/>
        </w:rPr>
        <w:t xml:space="preserve">Board staff comment: </w:t>
      </w:r>
    </w:p>
    <w:p w14:paraId="23DCD98F" w14:textId="77777777" w:rsidR="001E2EBB" w:rsidRDefault="001E2EBB" w:rsidP="001E2EBB">
      <w:pPr>
        <w:pStyle w:val="CommentText"/>
      </w:pPr>
      <w:r>
        <w:t>Revised slightly to clarify the species we are referring to here. Used “special-status species” instead of “special species”</w:t>
      </w:r>
    </w:p>
  </w:comment>
  <w:comment w:id="144" w:author="Wolf, Kristina@BOF" w:date="2025-01-02T15:31:00Z" w:initials="KW">
    <w:p w14:paraId="2787A96A" w14:textId="0F9C21BA" w:rsidR="001D37E7" w:rsidRDefault="004A4AE5" w:rsidP="001D37E7">
      <w:pPr>
        <w:pStyle w:val="CommentText"/>
      </w:pPr>
      <w:r>
        <w:rPr>
          <w:rStyle w:val="CommentReference"/>
        </w:rPr>
        <w:annotationRef/>
      </w:r>
      <w:r w:rsidR="001D37E7">
        <w:rPr>
          <w:b/>
          <w:bCs/>
        </w:rPr>
        <w:t xml:space="preserve">Public Comment (CRM - original SLGLLM author for Guidebook): </w:t>
      </w:r>
      <w:r w:rsidR="001D37E7">
        <w:rPr>
          <w:color w:val="000000"/>
        </w:rPr>
        <w:t>add in livestock species, livestock class, season of use.</w:t>
      </w:r>
    </w:p>
  </w:comment>
  <w:comment w:id="145" w:author="Wolf, Kristina@BOF" w:date="2025-01-02T15:31:00Z" w:initials="KW">
    <w:p w14:paraId="72A75A17" w14:textId="77777777" w:rsidR="001D37E7" w:rsidRDefault="004A4AE5" w:rsidP="001D37E7">
      <w:pPr>
        <w:pStyle w:val="CommentText"/>
      </w:pPr>
      <w:r>
        <w:rPr>
          <w:rStyle w:val="CommentReference"/>
        </w:rPr>
        <w:annotationRef/>
      </w:r>
      <w:r w:rsidR="001D37E7">
        <w:rPr>
          <w:b/>
          <w:bCs/>
        </w:rPr>
        <w:t xml:space="preserve">Board staff response: </w:t>
      </w:r>
    </w:p>
    <w:p w14:paraId="2CA2DD51" w14:textId="77777777" w:rsidR="001D37E7" w:rsidRDefault="001D37E7" w:rsidP="001D37E7">
      <w:pPr>
        <w:pStyle w:val="CommentText"/>
      </w:pPr>
      <w:r>
        <w:t xml:space="preserve">See text edits. Had to add new definition as well for “class”. See that edit in Definitions section. </w:t>
      </w:r>
    </w:p>
  </w:comment>
  <w:comment w:id="151" w:author="Wolf, Kristina@BOF" w:date="2025-01-02T15:50:00Z" w:initials="KW">
    <w:p w14:paraId="1A413A64" w14:textId="77777777" w:rsidR="00E406D1" w:rsidRDefault="00435CD8" w:rsidP="00E406D1">
      <w:pPr>
        <w:pStyle w:val="CommentText"/>
      </w:pPr>
      <w:r>
        <w:rPr>
          <w:rStyle w:val="CommentReference"/>
        </w:rPr>
        <w:annotationRef/>
      </w:r>
      <w:r w:rsidR="00E406D1">
        <w:rPr>
          <w:b/>
          <w:bCs/>
        </w:rPr>
        <w:t xml:space="preserve">Public Comment (CRM - original SLGLLM author for Guidebook): </w:t>
      </w:r>
      <w:r w:rsidR="00E406D1">
        <w:rPr>
          <w:color w:val="000000"/>
        </w:rPr>
        <w:t>often willing to reduce reproduction and weight gain efficiencies to optimize ecological outcomes.</w:t>
      </w:r>
    </w:p>
  </w:comment>
  <w:comment w:id="152" w:author="Wolf, Kristina@BOF" w:date="2025-01-25T21:41:00Z" w:initials="KW">
    <w:p w14:paraId="728C0DB0" w14:textId="77777777" w:rsidR="001E2EBB" w:rsidRDefault="001E2EBB" w:rsidP="001E2EBB">
      <w:pPr>
        <w:pStyle w:val="CommentText"/>
      </w:pPr>
      <w:r>
        <w:rPr>
          <w:rStyle w:val="CommentReference"/>
        </w:rPr>
        <w:annotationRef/>
      </w:r>
      <w:r>
        <w:rPr>
          <w:b/>
          <w:bCs/>
        </w:rPr>
        <w:t xml:space="preserve">SLGLLM Author Comment: </w:t>
      </w:r>
    </w:p>
    <w:p w14:paraId="04F56261" w14:textId="77777777" w:rsidR="001E2EBB" w:rsidRDefault="001E2EBB" w:rsidP="001E2EBB">
      <w:pPr>
        <w:pStyle w:val="CommentText"/>
      </w:pPr>
      <w:r>
        <w:t xml:space="preserve">Add this important point. </w:t>
      </w:r>
    </w:p>
  </w:comment>
  <w:comment w:id="157" w:author="Wolf, Kristina@BOF" w:date="2025-01-02T15:51:00Z" w:initials="KW">
    <w:p w14:paraId="08B6954C" w14:textId="59F5A2D3" w:rsidR="00E406D1" w:rsidRDefault="00435CD8"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is a misleading station with the word "optimize". Perhaps change out to considers both. The livestock reproduction and weight gain in some cases with targeted grazing will not be "optimized" but the payment rate will adequately be adjusted for this.</w:t>
      </w:r>
    </w:p>
  </w:comment>
  <w:comment w:id="158" w:author="Wolf, Kristina@BOF" w:date="2025-01-25T21:46:00Z" w:initials="KW">
    <w:p w14:paraId="50D2B4AE" w14:textId="77777777" w:rsidR="001508D2" w:rsidRDefault="001508D2" w:rsidP="001508D2">
      <w:pPr>
        <w:pStyle w:val="CommentText"/>
      </w:pPr>
      <w:r>
        <w:rPr>
          <w:rStyle w:val="CommentReference"/>
        </w:rPr>
        <w:annotationRef/>
      </w:r>
      <w:r>
        <w:rPr>
          <w:b/>
          <w:bCs/>
        </w:rPr>
        <w:t xml:space="preserve">SLGLLM Author Comment: </w:t>
      </w:r>
    </w:p>
    <w:p w14:paraId="09B349B8" w14:textId="77777777" w:rsidR="001508D2" w:rsidRDefault="001508D2" w:rsidP="001508D2">
      <w:pPr>
        <w:pStyle w:val="CommentText"/>
      </w:pPr>
      <w:r>
        <w:rPr>
          <w:color w:val="000000"/>
        </w:rPr>
        <w:t>Point taken and included in a revised sentence.</w:t>
      </w:r>
    </w:p>
  </w:comment>
  <w:comment w:id="159" w:author="Wolf, Kristina@BOF" w:date="2025-01-26T21:04:00Z" w:initials="KW">
    <w:p w14:paraId="41448DC6" w14:textId="77777777" w:rsidR="00C95B24" w:rsidRDefault="00C95B24" w:rsidP="00C95B24">
      <w:pPr>
        <w:pStyle w:val="CommentText"/>
      </w:pPr>
      <w:r>
        <w:rPr>
          <w:rStyle w:val="CommentReference"/>
        </w:rPr>
        <w:annotationRef/>
      </w:r>
      <w:r>
        <w:rPr>
          <w:b/>
          <w:bCs/>
        </w:rPr>
        <w:t xml:space="preserve">Another SLGLLM Author Response: </w:t>
      </w:r>
    </w:p>
    <w:p w14:paraId="6F884F23" w14:textId="77777777" w:rsidR="00C95B24" w:rsidRDefault="00C95B24" w:rsidP="00C95B24">
      <w:pPr>
        <w:pStyle w:val="CommentText"/>
      </w:pPr>
      <w:r>
        <w:t>I would leave as is.  I don’t think it is misleading because it says it is optimizing the needs of the livestock operation (compensating for loss of production), not the needs of the livestock.  Alternatively, if it needs to be changed, I would take out “optimizes” and put in “works for”</w:t>
      </w:r>
    </w:p>
  </w:comment>
  <w:comment w:id="167" w:author="Wolf, Kristina@BOF" w:date="2025-01-02T15:52:00Z" w:initials="KW">
    <w:p w14:paraId="11212C2F" w14:textId="55AE2F9A"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50EA4D02" w14:textId="77777777" w:rsidR="00E406D1" w:rsidRDefault="00E406D1" w:rsidP="00E406D1">
      <w:pPr>
        <w:pStyle w:val="CommentText"/>
      </w:pPr>
      <w:r>
        <w:rPr>
          <w:color w:val="000000"/>
        </w:rPr>
        <w:t>This could be a conflict of interest. This would be better to use a CRM here?</w:t>
      </w:r>
    </w:p>
  </w:comment>
  <w:comment w:id="168" w:author="Wolf, Kristina@BOF" w:date="2025-01-25T21:47:00Z" w:initials="KW">
    <w:p w14:paraId="5FBF9445" w14:textId="77777777" w:rsidR="001508D2" w:rsidRDefault="001508D2" w:rsidP="001508D2">
      <w:pPr>
        <w:pStyle w:val="CommentText"/>
      </w:pPr>
      <w:r>
        <w:rPr>
          <w:rStyle w:val="CommentReference"/>
        </w:rPr>
        <w:annotationRef/>
      </w:r>
      <w:r>
        <w:rPr>
          <w:b/>
          <w:bCs/>
        </w:rPr>
        <w:t xml:space="preserve">SLGLLM Author Response: </w:t>
      </w:r>
    </w:p>
    <w:p w14:paraId="205F3B80" w14:textId="77777777" w:rsidR="001508D2" w:rsidRDefault="001508D2" w:rsidP="001508D2">
      <w:pPr>
        <w:pStyle w:val="CommentText"/>
      </w:pPr>
      <w:r>
        <w:t xml:space="preserve">Point taken, and revised. </w:t>
      </w:r>
    </w:p>
  </w:comment>
  <w:comment w:id="169" w:author="Wolf, Kristina@BOF" w:date="2025-01-26T21:33:00Z" w:initials="KW">
    <w:p w14:paraId="5088ACC5" w14:textId="77777777" w:rsidR="000C5D02" w:rsidRDefault="000C5D02" w:rsidP="000C5D02">
      <w:pPr>
        <w:pStyle w:val="CommentText"/>
      </w:pPr>
      <w:r>
        <w:rPr>
          <w:rStyle w:val="CommentReference"/>
        </w:rPr>
        <w:annotationRef/>
      </w:r>
      <w:r>
        <w:rPr>
          <w:b/>
          <w:bCs/>
        </w:rPr>
        <w:t xml:space="preserve">Additional SLGLLM Author Response: </w:t>
      </w:r>
    </w:p>
    <w:p w14:paraId="2658DF4E" w14:textId="77777777" w:rsidR="000C5D02" w:rsidRDefault="000C5D02" w:rsidP="000C5D02">
      <w:pPr>
        <w:pStyle w:val="CommentText"/>
      </w:pPr>
      <w:r>
        <w:t>It could be a conflict of interest, but hopefully the bid process results in an operator that landlord can work with and trust.</w:t>
      </w:r>
    </w:p>
    <w:p w14:paraId="7D287376" w14:textId="77777777" w:rsidR="000C5D02" w:rsidRDefault="000C5D02" w:rsidP="000C5D02">
      <w:pPr>
        <w:pStyle w:val="CommentText"/>
      </w:pPr>
      <w:r>
        <w:t>I think it is implied that this is in addition to working with a CRM.  It is generally good to get input from the Grazing Operator as they may have more experience and a better understanding of their operation.</w:t>
      </w:r>
    </w:p>
  </w:comment>
  <w:comment w:id="178" w:author="Wolf, Kristina@BOF" w:date="2025-01-02T15:17:00Z" w:initials="KW">
    <w:p w14:paraId="2D410B5B" w14:textId="2C7A1BD9" w:rsidR="008B5DC6" w:rsidRDefault="008B5DC6" w:rsidP="008B5DC6">
      <w:pPr>
        <w:pStyle w:val="CommentText"/>
      </w:pPr>
      <w:r>
        <w:rPr>
          <w:rStyle w:val="CommentReference"/>
        </w:rPr>
        <w:annotationRef/>
      </w:r>
      <w:r>
        <w:rPr>
          <w:b/>
          <w:bCs/>
        </w:rPr>
        <w:t xml:space="preserve">CNRA Comment: </w:t>
      </w:r>
    </w:p>
    <w:p w14:paraId="7D5B9C05" w14:textId="77777777" w:rsidR="008B5DC6" w:rsidRDefault="008B5DC6" w:rsidP="008B5DC6">
      <w:pPr>
        <w:pStyle w:val="CommentText"/>
      </w:pPr>
      <w:r>
        <w:t xml:space="preserve">Data management/sharing clauses are not common in grazing leases, but with the State’s need to track management and outcomes and the growing need for grazing contracts for fuel reduction work, it may be beneficial to include an additional section in either the lease itself or the AMP that describes data management/sharing expectations from the landlord (in this case the public agency) to the lessee. </w:t>
      </w:r>
    </w:p>
  </w:comment>
  <w:comment w:id="179" w:author="Wolf, Kristina@BOF" w:date="2025-01-25T21:49:00Z" w:initials="KW">
    <w:p w14:paraId="7AFF04C3" w14:textId="77777777" w:rsidR="001508D2" w:rsidRDefault="001508D2" w:rsidP="001508D2">
      <w:pPr>
        <w:pStyle w:val="CommentText"/>
      </w:pPr>
      <w:r>
        <w:rPr>
          <w:rStyle w:val="CommentReference"/>
        </w:rPr>
        <w:annotationRef/>
      </w:r>
      <w:r>
        <w:rPr>
          <w:b/>
          <w:bCs/>
        </w:rPr>
        <w:t xml:space="preserve">SLGLLM Author Response: </w:t>
      </w:r>
    </w:p>
    <w:p w14:paraId="10506DBF" w14:textId="77777777" w:rsidR="001508D2" w:rsidRDefault="001508D2" w:rsidP="001508D2">
      <w:pPr>
        <w:pStyle w:val="CommentText"/>
      </w:pPr>
      <w:r>
        <w:rPr>
          <w:color w:val="000000"/>
        </w:rPr>
        <w:t>This is an important point that should be included in the Grazing Agreement guidance.</w:t>
      </w:r>
    </w:p>
  </w:comment>
  <w:comment w:id="180" w:author="Wolf, Kristina@BOF" w:date="2025-01-25T21:49:00Z" w:initials="KW">
    <w:p w14:paraId="31903337" w14:textId="77777777" w:rsidR="00FD47A3" w:rsidRDefault="001508D2" w:rsidP="00FD47A3">
      <w:pPr>
        <w:pStyle w:val="CommentText"/>
      </w:pPr>
      <w:r>
        <w:rPr>
          <w:rStyle w:val="CommentReference"/>
        </w:rPr>
        <w:annotationRef/>
      </w:r>
      <w:r w:rsidR="00FD47A3">
        <w:rPr>
          <w:b/>
          <w:bCs/>
          <w:highlight w:val="green"/>
        </w:rPr>
        <w:t xml:space="preserve">Board staff comment: </w:t>
      </w:r>
    </w:p>
    <w:p w14:paraId="040995D5" w14:textId="77777777" w:rsidR="00FD47A3" w:rsidRDefault="00FD47A3" w:rsidP="00FD47A3">
      <w:pPr>
        <w:pStyle w:val="CommentText"/>
      </w:pPr>
      <w:r>
        <w:rPr>
          <w:highlight w:val="green"/>
        </w:rPr>
        <w:t xml:space="preserve">SLGLLM Authors did not provide any suggested edits, but the comment requests an additional section be added in the MAP or the Grazing Agreement. This was not done in any of the revisions provided by the authors. </w:t>
      </w:r>
    </w:p>
    <w:p w14:paraId="4CCE8FE0" w14:textId="77777777" w:rsidR="00FD47A3" w:rsidRDefault="00FD47A3" w:rsidP="00FD47A3">
      <w:pPr>
        <w:pStyle w:val="CommentText"/>
      </w:pPr>
      <w:r>
        <w:rPr>
          <w:b/>
          <w:bCs/>
          <w:highlight w:val="green"/>
        </w:rPr>
        <w:t xml:space="preserve">This item thus remains outstanding. Authors, please provide edits in the MAP and/or Grazing Agreement, along with accompanying edits here in the Guidebook. </w:t>
      </w:r>
    </w:p>
  </w:comment>
  <w:comment w:id="184" w:author="Wolf, Kristina@BOF" w:date="2025-01-02T15:12:00Z" w:initials="KW">
    <w:p w14:paraId="35E87B98" w14:textId="034FA6E2" w:rsidR="008B5DC6" w:rsidRDefault="008B5DC6" w:rsidP="008B5DC6">
      <w:pPr>
        <w:pStyle w:val="CommentText"/>
      </w:pPr>
      <w:r>
        <w:rPr>
          <w:rStyle w:val="CommentReference"/>
        </w:rPr>
        <w:annotationRef/>
      </w:r>
      <w:r>
        <w:rPr>
          <w:b/>
          <w:bCs/>
        </w:rPr>
        <w:t xml:space="preserve">CNRA Comment: </w:t>
      </w:r>
    </w:p>
    <w:p w14:paraId="4DF23AE4" w14:textId="77777777" w:rsidR="008B5DC6" w:rsidRDefault="008B5DC6" w:rsidP="008B5DC6">
      <w:pPr>
        <w:pStyle w:val="CommentText"/>
      </w:pPr>
      <w:r>
        <w:t xml:space="preserve">The document appears to be written mostly for grazing leases, which are typical for standard cattle operations. While there are a couple of call out boxes for grazing contracts that are more common for fuel reduction activities, it is unclear whether the majority of the recommendations throughout the document are intended for contracted short-term fee for service arrangements that grazing contracts are structured for. </w:t>
      </w:r>
    </w:p>
  </w:comment>
  <w:comment w:id="185" w:author="Wolf, Kristina@BOF" w:date="2025-01-25T21:56:00Z" w:initials="KW">
    <w:p w14:paraId="560A9EAC" w14:textId="77777777" w:rsidR="000E5AF7" w:rsidRDefault="000E5AF7" w:rsidP="000E5AF7">
      <w:pPr>
        <w:pStyle w:val="CommentText"/>
      </w:pPr>
      <w:r>
        <w:rPr>
          <w:rStyle w:val="CommentReference"/>
        </w:rPr>
        <w:annotationRef/>
      </w:r>
      <w:r>
        <w:rPr>
          <w:b/>
          <w:bCs/>
        </w:rPr>
        <w:t xml:space="preserve">SLGLLM Author Response: </w:t>
      </w:r>
    </w:p>
    <w:p w14:paraId="01321728" w14:textId="77777777" w:rsidR="000E5AF7" w:rsidRDefault="000E5AF7" w:rsidP="000E5AF7">
      <w:pPr>
        <w:pStyle w:val="CommentText"/>
      </w:pPr>
      <w:r>
        <w:rPr>
          <w:color w:val="000000"/>
        </w:rPr>
        <w:t>Point taken. However, I think the CRM will need to make some modifications to the template appropriate for the appropriate kinds of grazing services.</w:t>
      </w:r>
    </w:p>
  </w:comment>
  <w:comment w:id="186" w:author="Wolf, Kristina@BOF" w:date="2025-01-25T21:57:00Z" w:initials="KW">
    <w:p w14:paraId="3F598DC8" w14:textId="77777777" w:rsidR="000E5AF7" w:rsidRDefault="000E5AF7" w:rsidP="000E5AF7">
      <w:pPr>
        <w:pStyle w:val="CommentText"/>
      </w:pPr>
      <w:r>
        <w:rPr>
          <w:rStyle w:val="CommentReference"/>
        </w:rPr>
        <w:annotationRef/>
      </w:r>
      <w:r>
        <w:rPr>
          <w:b/>
          <w:bCs/>
          <w:highlight w:val="green"/>
        </w:rPr>
        <w:t xml:space="preserve">Board staff comment: </w:t>
      </w:r>
    </w:p>
    <w:p w14:paraId="588FE87C" w14:textId="77777777" w:rsidR="000E5AF7" w:rsidRDefault="000E5AF7" w:rsidP="000E5AF7">
      <w:pPr>
        <w:pStyle w:val="CommentText"/>
      </w:pPr>
      <w:r>
        <w:rPr>
          <w:highlight w:val="green"/>
        </w:rPr>
        <w:t xml:space="preserve">No edits were suggested by SLGLLM Authors. Keep as is? Or authors provide additional edits. </w:t>
      </w:r>
    </w:p>
  </w:comment>
  <w:comment w:id="187" w:author="Wolf, Kristina@BOF" w:date="2025-01-26T21:36:00Z" w:initials="KW">
    <w:p w14:paraId="500133B5" w14:textId="77777777" w:rsidR="00F77399" w:rsidRDefault="00F77399" w:rsidP="00F77399">
      <w:pPr>
        <w:pStyle w:val="CommentText"/>
      </w:pPr>
      <w:r>
        <w:rPr>
          <w:rStyle w:val="CommentReference"/>
        </w:rPr>
        <w:annotationRef/>
      </w:r>
      <w:r>
        <w:rPr>
          <w:b/>
          <w:bCs/>
        </w:rPr>
        <w:t xml:space="preserve">SGLLM Author Comment: </w:t>
      </w:r>
    </w:p>
    <w:p w14:paraId="30E908B8" w14:textId="77777777" w:rsidR="00F77399" w:rsidRDefault="00F77399" w:rsidP="00F77399">
      <w:pPr>
        <w:pStyle w:val="CommentText"/>
      </w:pPr>
      <w:r>
        <w:t>This is clarified in Box 2 further down the document.</w:t>
      </w:r>
    </w:p>
  </w:comment>
  <w:comment w:id="188" w:author="Wolf, Kristina@BOF" w:date="2025-01-26T21:37:00Z" w:initials="KW">
    <w:p w14:paraId="070793CC" w14:textId="77777777" w:rsidR="00F77399" w:rsidRDefault="00F77399" w:rsidP="00F77399">
      <w:pPr>
        <w:pStyle w:val="CommentText"/>
      </w:pPr>
      <w:r>
        <w:rPr>
          <w:rStyle w:val="CommentReference"/>
        </w:rPr>
        <w:annotationRef/>
      </w:r>
      <w:r>
        <w:rPr>
          <w:b/>
          <w:bCs/>
          <w:highlight w:val="green"/>
        </w:rPr>
        <w:t xml:space="preserve">Board staff comment: </w:t>
      </w:r>
    </w:p>
    <w:p w14:paraId="48BDA9BD" w14:textId="77777777" w:rsidR="00F77399" w:rsidRDefault="00F77399" w:rsidP="00F77399">
      <w:pPr>
        <w:pStyle w:val="CommentText"/>
      </w:pPr>
      <w:r>
        <w:rPr>
          <w:highlight w:val="green"/>
        </w:rPr>
        <w:t xml:space="preserve">SLGLLM authors did not provide any suggested edits in response to this comment, and one feels this is addressed by Box 2. </w:t>
      </w:r>
      <w:r>
        <w:rPr>
          <w:b/>
          <w:bCs/>
          <w:highlight w:val="green"/>
        </w:rPr>
        <w:t xml:space="preserve">Authors, revise or keep as is? </w:t>
      </w:r>
    </w:p>
    <w:p w14:paraId="6ABBC42C" w14:textId="77777777" w:rsidR="00F77399" w:rsidRDefault="00F77399" w:rsidP="00F77399">
      <w:pPr>
        <w:pStyle w:val="CommentText"/>
      </w:pPr>
      <w:r>
        <w:rPr>
          <w:b/>
          <w:bCs/>
          <w:highlight w:val="green"/>
        </w:rPr>
        <w:t xml:space="preserve">And, do you feel that a reference to Box 2 here would be helpful? </w:t>
      </w:r>
    </w:p>
  </w:comment>
  <w:comment w:id="190" w:author="Wolf, Kristina@BOF" w:date="2025-01-02T15:13:00Z" w:initials="KW">
    <w:p w14:paraId="407F2372" w14:textId="4EA214CD" w:rsidR="008B5DC6" w:rsidRDefault="008B5DC6" w:rsidP="008B5DC6">
      <w:pPr>
        <w:pStyle w:val="CommentText"/>
      </w:pPr>
      <w:r>
        <w:rPr>
          <w:rStyle w:val="CommentReference"/>
        </w:rPr>
        <w:annotationRef/>
      </w:r>
      <w:r>
        <w:rPr>
          <w:b/>
          <w:bCs/>
        </w:rPr>
        <w:t xml:space="preserve">CNRA Comment: </w:t>
      </w:r>
    </w:p>
    <w:p w14:paraId="1679FFCF" w14:textId="77777777" w:rsidR="008B5DC6" w:rsidRDefault="008B5DC6" w:rsidP="008B5DC6">
      <w:pPr>
        <w:pStyle w:val="CommentText"/>
      </w:pPr>
      <w:r>
        <w:t>In the grazing agreement guidance section, it can be helpful for the lease itself to include an agreed upon statement of overarching values, which can be used to ensure both parties are aligned on intent from the outset.</w:t>
      </w:r>
    </w:p>
  </w:comment>
  <w:comment w:id="191" w:author="Wolf, Kristina@BOF" w:date="2025-01-26T21:36:00Z" w:initials="KW">
    <w:p w14:paraId="65E61974" w14:textId="77777777" w:rsidR="00F77399" w:rsidRDefault="00F77399" w:rsidP="00F77399">
      <w:pPr>
        <w:pStyle w:val="CommentText"/>
      </w:pPr>
      <w:r>
        <w:rPr>
          <w:rStyle w:val="CommentReference"/>
        </w:rPr>
        <w:annotationRef/>
      </w:r>
      <w:r>
        <w:rPr>
          <w:b/>
          <w:bCs/>
        </w:rPr>
        <w:t xml:space="preserve">SLGLLM Author Response: </w:t>
      </w:r>
    </w:p>
    <w:p w14:paraId="69DBE26D" w14:textId="77777777" w:rsidR="00F77399" w:rsidRDefault="00F77399" w:rsidP="00F77399">
      <w:pPr>
        <w:pStyle w:val="CommentText"/>
      </w:pPr>
      <w:r>
        <w:t xml:space="preserve">I think any overarching values would be outlined in Section 1.2 of the Management Plan (if there is one), which would be referenced in the license. </w:t>
      </w:r>
    </w:p>
  </w:comment>
  <w:comment w:id="192" w:author="Wolf, Kristina@BOF" w:date="2025-01-26T21:37:00Z" w:initials="KW">
    <w:p w14:paraId="2AF8A649" w14:textId="77777777" w:rsidR="00F77399" w:rsidRDefault="00F77399" w:rsidP="00F77399">
      <w:pPr>
        <w:pStyle w:val="CommentText"/>
      </w:pPr>
      <w:r>
        <w:rPr>
          <w:rStyle w:val="CommentReference"/>
        </w:rPr>
        <w:annotationRef/>
      </w:r>
      <w:r>
        <w:rPr>
          <w:b/>
          <w:bCs/>
          <w:highlight w:val="green"/>
        </w:rPr>
        <w:t xml:space="preserve">Board staff comment: </w:t>
      </w:r>
    </w:p>
    <w:p w14:paraId="09475C3D" w14:textId="77777777" w:rsidR="00F77399" w:rsidRDefault="00F77399" w:rsidP="00F77399">
      <w:pPr>
        <w:pStyle w:val="CommentText"/>
      </w:pPr>
      <w:r>
        <w:rPr>
          <w:highlight w:val="green"/>
        </w:rPr>
        <w:t xml:space="preserve">SLGLLM authors did not provide any suggested edits in response to this comment. </w:t>
      </w:r>
      <w:r>
        <w:rPr>
          <w:b/>
          <w:bCs/>
          <w:highlight w:val="green"/>
        </w:rPr>
        <w:t xml:space="preserve">Authors, revise or keep as is? </w:t>
      </w:r>
    </w:p>
  </w:comment>
  <w:comment w:id="206" w:author="Wolf, Kristina@BOF" w:date="2024-12-31T12:46:00Z" w:initials="KW">
    <w:p w14:paraId="4117933C" w14:textId="20F41C18" w:rsidR="00D462CD" w:rsidRDefault="00D462CD" w:rsidP="00D462CD">
      <w:pPr>
        <w:pStyle w:val="CommentText"/>
      </w:pPr>
      <w:r>
        <w:rPr>
          <w:rStyle w:val="CommentReference"/>
        </w:rPr>
        <w:annotationRef/>
      </w:r>
      <w:r>
        <w:rPr>
          <w:b/>
          <w:bCs/>
        </w:rPr>
        <w:t xml:space="preserve">Per DGS: </w:t>
      </w:r>
    </w:p>
    <w:p w14:paraId="407831C0" w14:textId="77777777" w:rsidR="00D462CD" w:rsidRDefault="00D462CD" w:rsidP="00D462CD">
      <w:pPr>
        <w:pStyle w:val="CommentText"/>
      </w:pPr>
      <w:r>
        <w:t xml:space="preserve">Add clarification on legal descriptions, and drive home importance of providing as much detail as possible when describing the property and its features. </w:t>
      </w:r>
    </w:p>
    <w:p w14:paraId="5E195B21" w14:textId="77777777" w:rsidR="00D462CD" w:rsidRDefault="00D462CD" w:rsidP="00D462CD">
      <w:pPr>
        <w:pStyle w:val="CommentText"/>
      </w:pPr>
    </w:p>
    <w:p w14:paraId="0DC9ECAA" w14:textId="77777777" w:rsidR="00D462CD" w:rsidRDefault="00D462CD" w:rsidP="00D462CD">
      <w:pPr>
        <w:pStyle w:val="CommentText"/>
      </w:pPr>
      <w:r>
        <w:rPr>
          <w:b/>
          <w:bCs/>
        </w:rPr>
        <w:t xml:space="preserve">Board staff response: </w:t>
      </w:r>
    </w:p>
    <w:p w14:paraId="75CC8673" w14:textId="77777777" w:rsidR="00D462CD" w:rsidRDefault="00D462CD" w:rsidP="00D462CD">
      <w:pPr>
        <w:pStyle w:val="CommentText"/>
      </w:pPr>
      <w:r>
        <w:t xml:space="preserve">Added text to clarify. </w:t>
      </w:r>
    </w:p>
  </w:comment>
  <w:comment w:id="213" w:author="Wolf, Kristina@BOF" w:date="2024-12-31T14:30:00Z" w:initials="KW">
    <w:p w14:paraId="039A7248" w14:textId="77777777" w:rsidR="001E3E80" w:rsidRDefault="001E3E80" w:rsidP="001E3E80">
      <w:pPr>
        <w:pStyle w:val="CommentText"/>
      </w:pPr>
      <w:r>
        <w:rPr>
          <w:rStyle w:val="CommentReference"/>
        </w:rPr>
        <w:annotationRef/>
      </w:r>
      <w:r>
        <w:rPr>
          <w:b/>
          <w:bCs/>
        </w:rPr>
        <w:t xml:space="preserve">Water Board Comment: </w:t>
      </w:r>
    </w:p>
    <w:p w14:paraId="77A7EA6C" w14:textId="77777777" w:rsidR="001E3E80" w:rsidRDefault="001E3E80" w:rsidP="001E3E80">
      <w:pPr>
        <w:pStyle w:val="CommentText"/>
      </w:pPr>
      <w:r>
        <w:t>Hardened water crossings, and other infrastructure that assists in improving water quality, should be included here.</w:t>
      </w:r>
    </w:p>
  </w:comment>
  <w:comment w:id="214" w:author="Wolf, Kristina@BOF" w:date="2025-01-25T23:34:00Z" w:initials="KW">
    <w:p w14:paraId="285C67CE" w14:textId="77777777" w:rsidR="00FD47A3" w:rsidRDefault="00FD47A3" w:rsidP="00FD47A3">
      <w:pPr>
        <w:pStyle w:val="CommentText"/>
      </w:pPr>
      <w:r>
        <w:rPr>
          <w:rStyle w:val="CommentReference"/>
        </w:rPr>
        <w:annotationRef/>
      </w:r>
      <w:r>
        <w:rPr>
          <w:b/>
          <w:bCs/>
        </w:rPr>
        <w:t xml:space="preserve">SLGLLM Author Response: </w:t>
      </w:r>
    </w:p>
    <w:p w14:paraId="62F444BD" w14:textId="77777777" w:rsidR="00FD47A3" w:rsidRDefault="00FD47A3" w:rsidP="00FD47A3">
      <w:pPr>
        <w:pStyle w:val="CommentText"/>
      </w:pPr>
      <w:r>
        <w:rPr>
          <w:color w:val="000000"/>
        </w:rPr>
        <w:t>Point taken—add this to the template</w:t>
      </w:r>
    </w:p>
  </w:comment>
  <w:comment w:id="215" w:author="Wolf, Kristina@BOF" w:date="2025-01-26T21:38:00Z" w:initials="KW">
    <w:p w14:paraId="4D0693AF" w14:textId="77777777" w:rsidR="00F77399" w:rsidRDefault="00F77399" w:rsidP="00F77399">
      <w:pPr>
        <w:pStyle w:val="CommentText"/>
      </w:pPr>
      <w:r>
        <w:rPr>
          <w:rStyle w:val="CommentReference"/>
        </w:rPr>
        <w:annotationRef/>
      </w:r>
      <w:r>
        <w:rPr>
          <w:b/>
          <w:bCs/>
        </w:rPr>
        <w:t xml:space="preserve">Additional SLGLLM Author Response: </w:t>
      </w:r>
    </w:p>
    <w:p w14:paraId="5887B6FD" w14:textId="77777777" w:rsidR="00F77399" w:rsidRDefault="00F77399" w:rsidP="00F77399">
      <w:pPr>
        <w:pStyle w:val="CommentText"/>
      </w:pPr>
      <w:r>
        <w:rPr>
          <w:b/>
          <w:bCs/>
        </w:rPr>
        <w:br/>
      </w:r>
      <w:r>
        <w:t>Added text to clarify</w:t>
      </w:r>
    </w:p>
  </w:comment>
  <w:comment w:id="216" w:author="Wolf, Kristina@BOF" w:date="2024-12-31T14:32:00Z" w:initials="KW">
    <w:p w14:paraId="3506EF9F" w14:textId="45D6F16E" w:rsidR="001E3E80" w:rsidRDefault="001E3E80" w:rsidP="001E3E80">
      <w:pPr>
        <w:pStyle w:val="CommentText"/>
      </w:pPr>
      <w:r>
        <w:rPr>
          <w:rStyle w:val="CommentReference"/>
        </w:rPr>
        <w:annotationRef/>
      </w:r>
      <w:r>
        <w:rPr>
          <w:b/>
          <w:bCs/>
        </w:rPr>
        <w:t xml:space="preserve">Water Board Comment: </w:t>
      </w:r>
    </w:p>
    <w:p w14:paraId="329F1E8E" w14:textId="77777777" w:rsidR="001E3E80" w:rsidRDefault="001E3E80" w:rsidP="001E3E80">
      <w:pPr>
        <w:pStyle w:val="CommentText"/>
      </w:pPr>
      <w:r>
        <w:t>Riparian zones help stabilize streambanks and filter pollutants before discharging to surface waters and should be included as sensitive resources listed in this section.</w:t>
      </w:r>
    </w:p>
  </w:comment>
  <w:comment w:id="217" w:author="Wolf, Kristina@BOF" w:date="2025-01-25T23:36:00Z" w:initials="KW">
    <w:p w14:paraId="3A05E904" w14:textId="77777777" w:rsidR="00F77399" w:rsidRDefault="00591E0E" w:rsidP="00F77399">
      <w:pPr>
        <w:pStyle w:val="CommentText"/>
      </w:pPr>
      <w:r>
        <w:rPr>
          <w:rStyle w:val="CommentReference"/>
        </w:rPr>
        <w:annotationRef/>
      </w:r>
      <w:r w:rsidR="00F77399">
        <w:rPr>
          <w:b/>
          <w:bCs/>
        </w:rPr>
        <w:t xml:space="preserve">Additional SLGLLM Author Response: </w:t>
      </w:r>
    </w:p>
    <w:p w14:paraId="001839D7" w14:textId="77777777" w:rsidR="00F77399" w:rsidRDefault="00F77399" w:rsidP="00F77399">
      <w:pPr>
        <w:pStyle w:val="CommentText"/>
      </w:pPr>
      <w:r>
        <w:t>Added text to clarify</w:t>
      </w:r>
    </w:p>
  </w:comment>
  <w:comment w:id="226" w:author="Wolf, Kristina@BOF" w:date="2024-12-31T13:05:00Z" w:initials="KW">
    <w:p w14:paraId="4A5F1ECC" w14:textId="2CDEB326" w:rsidR="00335DEA" w:rsidRDefault="00B23BB8" w:rsidP="00335DEA">
      <w:pPr>
        <w:pStyle w:val="CommentText"/>
      </w:pPr>
      <w:r>
        <w:rPr>
          <w:rStyle w:val="CommentReference"/>
        </w:rPr>
        <w:annotationRef/>
      </w:r>
      <w:r w:rsidR="00335DEA">
        <w:rPr>
          <w:b/>
          <w:bCs/>
        </w:rPr>
        <w:t xml:space="preserve">Per DGS: </w:t>
      </w:r>
    </w:p>
    <w:p w14:paraId="3E2D474F" w14:textId="77777777" w:rsidR="00335DEA" w:rsidRDefault="00335DEA" w:rsidP="00335DEA">
      <w:pPr>
        <w:pStyle w:val="CommentText"/>
      </w:pPr>
      <w:r>
        <w:t xml:space="preserve">Any ability to be clear and concise about on/off dates while allowing some flexibility for unusual years: e.g., a separate mechanism for definite the on and off dates: for on date: so and so will provide notice at least 10 days prior, etc.. So have a lease with triggers e.g., “farmer will be there between these dates, with caveats” – maybe an example? E.g., like if rainy season goes longer, or there is a really dry year, etc. Have an actionable item (like when grazing is turned on, how do we know it turns on? Does it go on at a certain time, off at a certain time, on or off when notice is received, etc. DGS doesn’t need RIGID dates, they just need it to be clear as to how it is determined when grazing starts. </w:t>
      </w:r>
    </w:p>
    <w:p w14:paraId="6A157B50" w14:textId="77777777" w:rsidR="00335DEA" w:rsidRDefault="00335DEA" w:rsidP="00335DEA">
      <w:pPr>
        <w:pStyle w:val="CommentText"/>
      </w:pPr>
    </w:p>
    <w:p w14:paraId="55288F31" w14:textId="77777777" w:rsidR="00335DEA" w:rsidRDefault="00335DEA" w:rsidP="00335DEA">
      <w:pPr>
        <w:pStyle w:val="CommentText"/>
      </w:pPr>
      <w:r>
        <w:t xml:space="preserve">E.g., CAL FIRE rents barracks at a fair ground, but only use it part of the year, depending on the year and fire season, and in that one, they did a 5-yr lease with a pay-by-use basis (in arrears like retroactive billing, rather than rent in advance; another example is a sheep grazing lease in Tehachapi where there was a fire and they couldn’t make the dates, and there they paid by use. </w:t>
      </w:r>
    </w:p>
    <w:p w14:paraId="100A308F" w14:textId="77777777" w:rsidR="00335DEA" w:rsidRDefault="00335DEA" w:rsidP="00335DEA">
      <w:pPr>
        <w:pStyle w:val="CommentText"/>
      </w:pPr>
    </w:p>
    <w:p w14:paraId="71F584AF" w14:textId="77777777" w:rsidR="00335DEA" w:rsidRDefault="00335DEA" w:rsidP="00335DEA">
      <w:pPr>
        <w:pStyle w:val="CommentText"/>
      </w:pPr>
      <w:r>
        <w:t xml:space="preserve">Need to add a Holdover Clause – address what you are going to do if someone stays after the off date – is it ok? No. Billing mechanism, or mechanism to terminate the permit, eviction or holdover rent, what happens? </w:t>
      </w:r>
    </w:p>
    <w:p w14:paraId="72F02A41" w14:textId="77777777" w:rsidR="00335DEA" w:rsidRDefault="00335DEA" w:rsidP="00335DEA">
      <w:pPr>
        <w:pStyle w:val="CommentText"/>
      </w:pPr>
    </w:p>
    <w:p w14:paraId="0291E30C" w14:textId="77777777" w:rsidR="00335DEA" w:rsidRDefault="00335DEA" w:rsidP="00335DEA">
      <w:pPr>
        <w:pStyle w:val="CommentText"/>
      </w:pPr>
      <w:r>
        <w:rPr>
          <w:b/>
          <w:bCs/>
        </w:rPr>
        <w:t xml:space="preserve">Board staff response: </w:t>
      </w:r>
    </w:p>
    <w:p w14:paraId="5362E60F" w14:textId="77777777" w:rsidR="00335DEA" w:rsidRDefault="00335DEA" w:rsidP="00335DEA">
      <w:pPr>
        <w:pStyle w:val="CommentText"/>
      </w:pPr>
      <w:r>
        <w:t xml:space="preserve">Added text to clarify this, but feel it needs additional work. Feel like perhaps an item f. Holdover Clause is warranted in the Grazing Agreement? Authors, thoughts? </w:t>
      </w:r>
    </w:p>
  </w:comment>
  <w:comment w:id="227" w:author="Wolf, Kristina@BOF" w:date="2025-01-25T23:39:00Z" w:initials="KW">
    <w:p w14:paraId="587BF355" w14:textId="77777777" w:rsidR="00F77399" w:rsidRDefault="00591E0E" w:rsidP="00F77399">
      <w:pPr>
        <w:pStyle w:val="CommentText"/>
      </w:pPr>
      <w:r>
        <w:rPr>
          <w:rStyle w:val="CommentReference"/>
        </w:rPr>
        <w:annotationRef/>
      </w:r>
      <w:r w:rsidR="00F77399">
        <w:rPr>
          <w:b/>
          <w:bCs/>
        </w:rPr>
        <w:t xml:space="preserve">SLGLLM Author Response: </w:t>
      </w:r>
      <w:r w:rsidR="00F77399">
        <w:t>I think the added text covers this well.</w:t>
      </w:r>
    </w:p>
  </w:comment>
  <w:comment w:id="232" w:author="Wolf, Kristina@BOF" w:date="2025-01-25T22:02:00Z" w:initials="KW">
    <w:p w14:paraId="40B88F8D" w14:textId="4A472961" w:rsidR="000E5AF7" w:rsidRDefault="000E5AF7" w:rsidP="000E5AF7">
      <w:pPr>
        <w:pStyle w:val="CommentText"/>
      </w:pPr>
      <w:r>
        <w:rPr>
          <w:rStyle w:val="CommentReference"/>
        </w:rPr>
        <w:annotationRef/>
      </w:r>
      <w:r>
        <w:rPr>
          <w:b/>
          <w:bCs/>
        </w:rPr>
        <w:t xml:space="preserve">Board staff comment: </w:t>
      </w:r>
    </w:p>
    <w:p w14:paraId="0367E719" w14:textId="77777777" w:rsidR="000E5AF7" w:rsidRDefault="000E5AF7" w:rsidP="000E5AF7">
      <w:pPr>
        <w:pStyle w:val="CommentText"/>
      </w:pPr>
      <w:r>
        <w:t xml:space="preserve">SLGLLM Author made extension revisions. </w:t>
      </w:r>
    </w:p>
    <w:p w14:paraId="44195983" w14:textId="77777777" w:rsidR="000E5AF7" w:rsidRDefault="000E5AF7" w:rsidP="000E5AF7">
      <w:pPr>
        <w:pStyle w:val="CommentText"/>
      </w:pPr>
    </w:p>
    <w:p w14:paraId="1B8BCF9B" w14:textId="77777777" w:rsidR="000E5AF7" w:rsidRDefault="000E5AF7" w:rsidP="000E5AF7">
      <w:pPr>
        <w:pStyle w:val="CommentText"/>
      </w:pPr>
      <w:r>
        <w:t xml:space="preserve">Original text: </w:t>
      </w:r>
    </w:p>
    <w:p w14:paraId="5DA83F0E" w14:textId="77777777" w:rsidR="000E5AF7" w:rsidRDefault="000E5AF7" w:rsidP="000E5AF7">
      <w:pPr>
        <w:pStyle w:val="CommentText"/>
        <w:ind w:left="360"/>
      </w:pPr>
      <w:r>
        <w:t>At the State level, DGS limits grazing agreements to five years maximum. Any information that can clarify on-off dates while allowing for flexibility in unusual circumstances (e.g., natural disasters, unusual water years) will be beneficial to the Grazing Operator and Landlord. The on and off dates do not need to be rigidly defined but should be enforceable based on clear actionable triggers or circumstances. For example, a mechanism may be defined to identify an “on date”, e.g., ‘The Grazing Operator will provide notice at least 10 days prior to the Agency in the spring. However, the beginning of spring is not always determined by fixed calendar dates, so additional thresholds must be provided to clarify the timing, such as those related to spring growth, plant phenology, and air temperature.</w:t>
      </w:r>
    </w:p>
    <w:p w14:paraId="1A87DC72" w14:textId="77777777" w:rsidR="000E5AF7" w:rsidRDefault="000E5AF7" w:rsidP="000E5AF7">
      <w:pPr>
        <w:pStyle w:val="CommentText"/>
      </w:pPr>
    </w:p>
    <w:p w14:paraId="5EBD4C19" w14:textId="77777777" w:rsidR="000E5AF7" w:rsidRDefault="000E5AF7" w:rsidP="000E5AF7">
      <w:pPr>
        <w:pStyle w:val="CommentText"/>
      </w:pPr>
      <w:r>
        <w:rPr>
          <w:b/>
          <w:bCs/>
        </w:rPr>
        <w:t xml:space="preserve">Cannot show original on already suggested tracked-changes text, so have edited as suggested, and show the original text here, above. </w:t>
      </w:r>
    </w:p>
  </w:comment>
  <w:comment w:id="233" w:author="Wolf, Kristina@BOF" w:date="2025-01-25T22:05:00Z" w:initials="KW">
    <w:p w14:paraId="3624636D" w14:textId="77777777" w:rsidR="000E5AF7" w:rsidRDefault="000E5AF7" w:rsidP="000E5AF7">
      <w:pPr>
        <w:pStyle w:val="CommentText"/>
      </w:pPr>
      <w:r>
        <w:rPr>
          <w:rStyle w:val="CommentReference"/>
        </w:rPr>
        <w:annotationRef/>
      </w:r>
      <w:r>
        <w:rPr>
          <w:b/>
          <w:bCs/>
        </w:rPr>
        <w:t xml:space="preserve">Board staff comment: </w:t>
      </w:r>
    </w:p>
    <w:p w14:paraId="2D071129" w14:textId="77777777" w:rsidR="000E5AF7" w:rsidRDefault="000E5AF7" w:rsidP="000E5AF7">
      <w:pPr>
        <w:pStyle w:val="CommentText"/>
      </w:pPr>
      <w:r>
        <w:t xml:space="preserve">Note, SLGLLM Author suggested following text, but Board staff edited for clarity as shown in the currently revised text. </w:t>
      </w:r>
    </w:p>
    <w:p w14:paraId="032A0D18" w14:textId="77777777" w:rsidR="000E5AF7" w:rsidRDefault="000E5AF7" w:rsidP="000E5AF7">
      <w:pPr>
        <w:pStyle w:val="CommentText"/>
      </w:pPr>
    </w:p>
    <w:p w14:paraId="205E6CE3" w14:textId="77777777" w:rsidR="000E5AF7" w:rsidRDefault="000E5AF7" w:rsidP="000E5AF7">
      <w:pPr>
        <w:pStyle w:val="CommentText"/>
      </w:pPr>
      <w:r>
        <w:t>SLGLLM Author text suggestion: “At the State level, DGS limits grazing agreements to five years maximum. Any information that can clarify generally expected on-off dates (and why this is necessary for conservation or related purposes) while allowing for flexibility to make adjustments to the grazing program to best meet the objectives defined in the MAP will be helpful to the administrators of the grazing agreement. Like weather, the conditions of forage and other resources at a site are hard to predict each year. More limits are not necessary, and usually reduce both the working relationships of the parties, and constrain the effectiveness of the grazing operation to meet the objectives in the MAP. The key here is fostering good communication and working relationships so that the results of grazing best fit the objectives defined in the MAP.”</w:t>
      </w:r>
    </w:p>
  </w:comment>
  <w:comment w:id="234" w:author="Wolf, Kristina@BOF" w:date="2025-01-27T12:55:00Z" w:initials="KW">
    <w:p w14:paraId="5F956F83" w14:textId="77777777" w:rsidR="004217A0" w:rsidRDefault="004217A0" w:rsidP="004217A0">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288" w:author="Wolf, Kristina@BOF" w:date="2025-01-25T22:09:00Z" w:initials="KW">
    <w:p w14:paraId="5FB6DBBF" w14:textId="60D6D03D" w:rsidR="003B4C7F" w:rsidRDefault="003B4C7F" w:rsidP="003B4C7F">
      <w:pPr>
        <w:pStyle w:val="CommentText"/>
      </w:pPr>
      <w:r>
        <w:rPr>
          <w:rStyle w:val="CommentReference"/>
        </w:rPr>
        <w:annotationRef/>
      </w:r>
      <w:r>
        <w:rPr>
          <w:b/>
          <w:bCs/>
        </w:rPr>
        <w:t xml:space="preserve">SLGLLM Author suggested text: </w:t>
      </w:r>
    </w:p>
    <w:p w14:paraId="05190741" w14:textId="77777777" w:rsidR="003B4C7F" w:rsidRDefault="003B4C7F" w:rsidP="003B4C7F">
      <w:pPr>
        <w:pStyle w:val="CommentText"/>
      </w:pPr>
      <w:r>
        <w:t>Clauses to address keeping the Livestock Operator’s animals longer than expected (holdover), and conversely if it becomes necessary for the animals to be removed (such as when wildfire destroys forage or infrastructure) should provide for additional fees, reducing fees, and finding alternative forage.</w:t>
      </w:r>
    </w:p>
    <w:p w14:paraId="2C380C6D" w14:textId="77777777" w:rsidR="003B4C7F" w:rsidRDefault="003B4C7F" w:rsidP="003B4C7F">
      <w:pPr>
        <w:pStyle w:val="CommentText"/>
      </w:pPr>
    </w:p>
    <w:p w14:paraId="2CED4841" w14:textId="77777777" w:rsidR="003B4C7F" w:rsidRDefault="003B4C7F" w:rsidP="003B4C7F">
      <w:pPr>
        <w:pStyle w:val="CommentText"/>
      </w:pPr>
      <w:r>
        <w:rPr>
          <w:b/>
          <w:bCs/>
        </w:rPr>
        <w:t xml:space="preserve">Original text: </w:t>
      </w:r>
      <w:r>
        <w:t xml:space="preserve">Lastly, a </w:t>
      </w:r>
      <w:r>
        <w:rPr>
          <w:b/>
          <w:bCs/>
        </w:rPr>
        <w:t>Holdover Clause</w:t>
      </w:r>
      <w:r>
        <w:t xml:space="preserve"> should be included to address the process if the Grazing Operator’s animals remain on the property after the agreed-upon off date. Clearly define the rates, billing mechanisms, and/or process to terminate the permit, evict the Grazing Operator, or charge holdover rent, depending on the desired course of action in such circumstances. </w:t>
      </w:r>
    </w:p>
  </w:comment>
  <w:comment w:id="289" w:author="Wolf, Kristina@BOF" w:date="2025-01-25T22:09:00Z" w:initials="KW">
    <w:p w14:paraId="6F77CFA7" w14:textId="77777777" w:rsidR="00A070C8" w:rsidRDefault="003B4C7F" w:rsidP="00A070C8">
      <w:pPr>
        <w:pStyle w:val="CommentText"/>
      </w:pPr>
      <w:r>
        <w:rPr>
          <w:rStyle w:val="CommentReference"/>
        </w:rPr>
        <w:annotationRef/>
      </w:r>
      <w:r w:rsidR="00A070C8">
        <w:rPr>
          <w:b/>
          <w:bCs/>
        </w:rPr>
        <w:t xml:space="preserve">SLGLLM Author Comment in regards to their text edits: </w:t>
      </w:r>
    </w:p>
    <w:p w14:paraId="34AAE4BD" w14:textId="77777777" w:rsidR="00A070C8" w:rsidRDefault="00A070C8" w:rsidP="00A070C8">
      <w:pPr>
        <w:pStyle w:val="CommentText"/>
      </w:pPr>
      <w:r>
        <w:t>This is excessive, and not needed. Communication about the needs to make adjustments, how to do that, and what conditions are desired are key to success. The CRM will define in the MAP how rigid these rules need to be.</w:t>
      </w:r>
    </w:p>
  </w:comment>
  <w:comment w:id="290" w:author="Wolf, Kristina@BOF" w:date="2025-01-25T23:42:00Z" w:initials="KW">
    <w:p w14:paraId="097E7FB0" w14:textId="77777777" w:rsidR="00A070C8" w:rsidRDefault="00A070C8" w:rsidP="00A070C8">
      <w:pPr>
        <w:pStyle w:val="CommentText"/>
      </w:pPr>
      <w:r>
        <w:rPr>
          <w:rStyle w:val="CommentReference"/>
        </w:rPr>
        <w:annotationRef/>
      </w:r>
      <w:r>
        <w:rPr>
          <w:b/>
          <w:bCs/>
        </w:rPr>
        <w:t xml:space="preserve">Board staff comment: </w:t>
      </w:r>
    </w:p>
    <w:p w14:paraId="25486524" w14:textId="77777777" w:rsidR="00A070C8" w:rsidRDefault="00A070C8" w:rsidP="00A070C8">
      <w:pPr>
        <w:pStyle w:val="CommentText"/>
      </w:pPr>
      <w:r>
        <w:t xml:space="preserve">Revised the suggested text to keep much of the original intent and terminology, as this was a DGS request. </w:t>
      </w:r>
    </w:p>
  </w:comment>
  <w:comment w:id="291" w:author="Wolf, Kristina@BOF" w:date="2025-01-27T12:55:00Z" w:initials="KW">
    <w:p w14:paraId="5C6C02EA" w14:textId="77777777" w:rsidR="004217A0" w:rsidRDefault="004217A0" w:rsidP="004217A0">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301" w:author="Wolf, Kristina@BOF" w:date="2024-12-31T13:32:00Z" w:initials="KW">
    <w:p w14:paraId="1C605A9F" w14:textId="30190E70" w:rsidR="00335DEA" w:rsidRDefault="00335DEA" w:rsidP="00335DEA">
      <w:pPr>
        <w:pStyle w:val="CommentText"/>
      </w:pPr>
      <w:r>
        <w:rPr>
          <w:rStyle w:val="CommentReference"/>
        </w:rPr>
        <w:annotationRef/>
      </w:r>
      <w:r>
        <w:rPr>
          <w:b/>
          <w:bCs/>
        </w:rPr>
        <w:t xml:space="preserve">Per DGS: </w:t>
      </w:r>
    </w:p>
    <w:p w14:paraId="28D7F731" w14:textId="77777777" w:rsidR="00335DEA" w:rsidRDefault="00335DEA" w:rsidP="00335DEA">
      <w:pPr>
        <w:pStyle w:val="CommentText"/>
      </w:pPr>
      <w:r>
        <w:t>Include Water Rights.</w:t>
      </w:r>
    </w:p>
  </w:comment>
  <w:comment w:id="302" w:author="Wolf, Kristina@BOF" w:date="2025-01-25T22:13:00Z" w:initials="KW">
    <w:p w14:paraId="430E9BE2" w14:textId="77777777" w:rsidR="00F77399" w:rsidRDefault="00CF624C" w:rsidP="00F77399">
      <w:pPr>
        <w:pStyle w:val="CommentText"/>
      </w:pPr>
      <w:r>
        <w:rPr>
          <w:rStyle w:val="CommentReference"/>
        </w:rPr>
        <w:annotationRef/>
      </w:r>
      <w:r w:rsidR="00F77399">
        <w:t>SLGLLM Author Response: Added text</w:t>
      </w:r>
    </w:p>
  </w:comment>
  <w:comment w:id="305" w:author="Wolf, Kristina@BOF" w:date="2025-01-02T15:52:00Z" w:initials="KW">
    <w:p w14:paraId="78E90345" w14:textId="694A86D4"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7D0DBC3" w14:textId="77777777" w:rsidR="00E406D1" w:rsidRDefault="00E406D1" w:rsidP="00E406D1">
      <w:pPr>
        <w:pStyle w:val="CommentText"/>
      </w:pPr>
      <w:r>
        <w:rPr>
          <w:color w:val="000000"/>
        </w:rPr>
        <w:t>I am not sure if this is the best place, but somewhere the agreement should also address Animal health and BMP's. Considering items such as trich testing bulls, brucellosis for all cows and yearling females, caring and removing sick and injured animals, etc.</w:t>
      </w:r>
    </w:p>
  </w:comment>
  <w:comment w:id="306" w:author="Wolf, Kristina@BOF" w:date="2025-01-02T15:53:00Z" w:initials="KW">
    <w:p w14:paraId="6ADBA209" w14:textId="1902C8B8" w:rsidR="00435CD8" w:rsidRDefault="00435CD8" w:rsidP="00435CD8">
      <w:pPr>
        <w:pStyle w:val="CommentText"/>
      </w:pPr>
      <w:r>
        <w:rPr>
          <w:rStyle w:val="CommentReference"/>
        </w:rPr>
        <w:annotationRef/>
      </w:r>
      <w:r>
        <w:rPr>
          <w:b/>
          <w:bCs/>
        </w:rPr>
        <w:t xml:space="preserve">Board staff comment to authors: </w:t>
      </w:r>
      <w:r>
        <w:t xml:space="preserve">There is another comment akin to this elsewhere in the guidebook. </w:t>
      </w:r>
    </w:p>
  </w:comment>
  <w:comment w:id="307" w:author="Wolf, Kristina@BOF" w:date="2025-01-25T22:14:00Z" w:initials="KW">
    <w:p w14:paraId="62F6DDC0" w14:textId="77777777" w:rsidR="00F77399" w:rsidRDefault="00CF624C" w:rsidP="00F77399">
      <w:pPr>
        <w:pStyle w:val="CommentText"/>
      </w:pPr>
      <w:r>
        <w:rPr>
          <w:rStyle w:val="CommentReference"/>
        </w:rPr>
        <w:annotationRef/>
      </w:r>
      <w:r w:rsidR="00F77399">
        <w:rPr>
          <w:b/>
          <w:bCs/>
        </w:rPr>
        <w:t xml:space="preserve">SLGLLM Author Response: </w:t>
      </w:r>
    </w:p>
    <w:p w14:paraId="0D276298" w14:textId="77777777" w:rsidR="00F77399" w:rsidRDefault="00F77399" w:rsidP="00F77399">
      <w:pPr>
        <w:pStyle w:val="CommentText"/>
      </w:pPr>
      <w:r>
        <w:t>This has been added to section 10</w:t>
      </w:r>
    </w:p>
  </w:comment>
  <w:comment w:id="308" w:author="Wolf, Kristina@BOF" w:date="2024-12-31T14:33:00Z" w:initials="KW">
    <w:p w14:paraId="2C602A18" w14:textId="01A75A33" w:rsidR="001E3E80" w:rsidRDefault="001E3E80" w:rsidP="001E3E80">
      <w:pPr>
        <w:pStyle w:val="CommentText"/>
      </w:pPr>
      <w:r>
        <w:rPr>
          <w:rStyle w:val="CommentReference"/>
        </w:rPr>
        <w:annotationRef/>
      </w:r>
      <w:r>
        <w:rPr>
          <w:b/>
          <w:bCs/>
        </w:rPr>
        <w:t xml:space="preserve">Water Board Comment: </w:t>
      </w:r>
    </w:p>
    <w:p w14:paraId="003B9D2F" w14:textId="77777777" w:rsidR="001E3E80" w:rsidRDefault="001E3E80" w:rsidP="001E3E80">
      <w:pPr>
        <w:pStyle w:val="CommentText"/>
      </w:pPr>
      <w:r>
        <w:t>Is this season explanation needed and/or accurate? In the Water Board’s experience, grazing off/on dates do not always align with typical winter and summer seasons. We suggest removing this specificity of season’.</w:t>
      </w:r>
    </w:p>
    <w:p w14:paraId="3544F0FF" w14:textId="77777777" w:rsidR="001E3E80" w:rsidRDefault="001E3E80" w:rsidP="001E3E80">
      <w:pPr>
        <w:pStyle w:val="CommentText"/>
      </w:pPr>
    </w:p>
  </w:comment>
  <w:comment w:id="309" w:author="Wolf, Kristina@BOF" w:date="2025-01-25T22:17:00Z" w:initials="KW">
    <w:p w14:paraId="13824120" w14:textId="77777777" w:rsidR="00495F02" w:rsidRDefault="00495F02" w:rsidP="00495F02">
      <w:pPr>
        <w:pStyle w:val="CommentText"/>
      </w:pPr>
      <w:r>
        <w:rPr>
          <w:rStyle w:val="CommentReference"/>
        </w:rPr>
        <w:annotationRef/>
      </w:r>
      <w:r>
        <w:rPr>
          <w:b/>
          <w:bCs/>
        </w:rPr>
        <w:t xml:space="preserve">SLGLLM Author Comment: </w:t>
      </w:r>
    </w:p>
    <w:p w14:paraId="1E8BB793" w14:textId="77777777" w:rsidR="00495F02" w:rsidRDefault="00495F02" w:rsidP="00495F02">
      <w:pPr>
        <w:pStyle w:val="CommentText"/>
      </w:pPr>
      <w:r>
        <w:rPr>
          <w:color w:val="000000"/>
        </w:rPr>
        <w:t>Ok to leave this.</w:t>
      </w:r>
    </w:p>
  </w:comment>
  <w:comment w:id="310" w:author="Wolf, Kristina@BOF" w:date="2025-01-25T22:19:00Z" w:initials="KW">
    <w:p w14:paraId="60467D6E" w14:textId="77777777" w:rsidR="00495F02" w:rsidRDefault="00495F02" w:rsidP="00495F02">
      <w:pPr>
        <w:pStyle w:val="CommentText"/>
      </w:pPr>
      <w:r>
        <w:rPr>
          <w:rStyle w:val="CommentReference"/>
        </w:rPr>
        <w:annotationRef/>
      </w:r>
      <w:r>
        <w:rPr>
          <w:b/>
          <w:bCs/>
        </w:rPr>
        <w:t xml:space="preserve">Board staff comment: </w:t>
      </w:r>
    </w:p>
    <w:p w14:paraId="4BB215FB" w14:textId="77777777" w:rsidR="00495F02" w:rsidRDefault="00495F02" w:rsidP="00495F02">
      <w:pPr>
        <w:pStyle w:val="CommentText"/>
      </w:pPr>
      <w:r>
        <w:t xml:space="preserve">Added additional text to hopefully clarify this, and satisfy the comment. </w:t>
      </w:r>
    </w:p>
  </w:comment>
  <w:comment w:id="311" w:author="Wolf, Kristina@BOF" w:date="2025-01-26T21:43:00Z" w:initials="KW">
    <w:p w14:paraId="5D514A9D" w14:textId="77777777" w:rsidR="00F77399" w:rsidRDefault="00F77399" w:rsidP="00F77399">
      <w:pPr>
        <w:pStyle w:val="CommentText"/>
      </w:pPr>
      <w:r>
        <w:rPr>
          <w:rStyle w:val="CommentReference"/>
        </w:rPr>
        <w:annotationRef/>
      </w:r>
      <w:r>
        <w:rPr>
          <w:b/>
          <w:bCs/>
        </w:rPr>
        <w:t xml:space="preserve">Additional SLGLLM Author Response: </w:t>
      </w:r>
    </w:p>
    <w:p w14:paraId="4044499D" w14:textId="77777777" w:rsidR="00F77399" w:rsidRDefault="00F77399" w:rsidP="00F77399">
      <w:pPr>
        <w:pStyle w:val="CommentText"/>
      </w:pPr>
      <w:r>
        <w:t xml:space="preserve">These are the typical grazing seasons, and are referred to as such within the livestock industry.  The intent of this information on the timing of the seasons is to give land managers an idea of how to structure the timing of the Agreement so that it works with a typical livestock operation.  </w:t>
      </w:r>
    </w:p>
  </w:comment>
  <w:comment w:id="328" w:author="Wolf, Kristina@BOF" w:date="2024-12-31T13:44:00Z" w:initials="KW">
    <w:p w14:paraId="37B7F235" w14:textId="5E6A8267" w:rsidR="00995FCB" w:rsidRDefault="00333564" w:rsidP="00995FCB">
      <w:pPr>
        <w:pStyle w:val="CommentText"/>
      </w:pPr>
      <w:r>
        <w:rPr>
          <w:rStyle w:val="CommentReference"/>
        </w:rPr>
        <w:annotationRef/>
      </w:r>
      <w:r w:rsidR="00995FCB">
        <w:rPr>
          <w:b/>
          <w:bCs/>
        </w:rPr>
        <w:t xml:space="preserve">Per DGS: </w:t>
      </w:r>
    </w:p>
    <w:p w14:paraId="35F57295" w14:textId="77777777" w:rsidR="00995FCB" w:rsidRDefault="00995FCB" w:rsidP="00995FCB">
      <w:pPr>
        <w:pStyle w:val="CommentText"/>
      </w:pPr>
      <w:r>
        <w:t xml:space="preserve">Add in a Termination Provision into the Lease – some kind of short-term either party can terminate with x-days notice, depends on the agency for how long they are, but often 30- or 60- or 90-days, or even 180-days if it is a project that would take a long time to decommission. </w:t>
      </w:r>
    </w:p>
  </w:comment>
  <w:comment w:id="329" w:author="Wolf, Kristina@BOF" w:date="2025-01-25T23:22:00Z" w:initials="KW">
    <w:p w14:paraId="501C9989" w14:textId="77777777" w:rsidR="007D6065" w:rsidRDefault="00995FCB" w:rsidP="007D6065">
      <w:pPr>
        <w:pStyle w:val="CommentText"/>
      </w:pPr>
      <w:r>
        <w:rPr>
          <w:rStyle w:val="CommentReference"/>
        </w:rPr>
        <w:annotationRef/>
      </w:r>
      <w:r w:rsidR="007D6065">
        <w:rPr>
          <w:b/>
          <w:bCs/>
          <w:highlight w:val="green"/>
        </w:rPr>
        <w:t xml:space="preserve">Board staff comment: </w:t>
      </w:r>
    </w:p>
    <w:p w14:paraId="542C660A" w14:textId="77777777" w:rsidR="007D6065" w:rsidRDefault="007D6065" w:rsidP="007D6065">
      <w:pPr>
        <w:pStyle w:val="CommentText"/>
      </w:pPr>
      <w:r>
        <w:rPr>
          <w:highlight w:val="green"/>
        </w:rPr>
        <w:t xml:space="preserve">Added in some more clarifications. Does the current text sufficiently address the DGS comment? </w:t>
      </w:r>
      <w:r>
        <w:rPr>
          <w:b/>
          <w:bCs/>
          <w:highlight w:val="green"/>
        </w:rPr>
        <w:t xml:space="preserve">Authors, please address. </w:t>
      </w:r>
    </w:p>
  </w:comment>
  <w:comment w:id="335" w:author="Wolf, Kristina@BOF" w:date="2024-12-31T13:29:00Z" w:initials="KW">
    <w:p w14:paraId="2B319244" w14:textId="14169BBA" w:rsidR="00335DEA" w:rsidRDefault="00335DEA" w:rsidP="00335DEA">
      <w:pPr>
        <w:pStyle w:val="CommentText"/>
      </w:pPr>
      <w:r>
        <w:rPr>
          <w:rStyle w:val="CommentReference"/>
        </w:rPr>
        <w:annotationRef/>
      </w:r>
      <w:r>
        <w:rPr>
          <w:b/>
          <w:bCs/>
        </w:rPr>
        <w:t xml:space="preserve">Per DGS: </w:t>
      </w:r>
    </w:p>
    <w:p w14:paraId="27C4FF1D" w14:textId="77777777" w:rsidR="00335DEA" w:rsidRDefault="00335DEA" w:rsidP="00335DEA">
      <w:pPr>
        <w:pStyle w:val="CommentText"/>
      </w:pPr>
      <w:r>
        <w:t xml:space="preserve">There is no mechanism for automatic renewals per DGS. We need to determine what government code we are operating under. Under DGS it is 5 years, and they would go back out to bid every 5 years. They embedded a link with the government code to find this, but it will be hard to find that info in there, so there may be other resources that could help answer these questions for us on a more specific basis.  </w:t>
      </w:r>
    </w:p>
    <w:p w14:paraId="4B7BCF28" w14:textId="77777777" w:rsidR="00335DEA" w:rsidRDefault="00335DEA" w:rsidP="00335DEA">
      <w:pPr>
        <w:pStyle w:val="CommentText"/>
      </w:pPr>
      <w:r>
        <w:t xml:space="preserve">SAM – if the provider who wins the bid is in good standing we can do three renewals but ONLY if done by an RFP. But this depends on the authority of the agency, and jurisdiction they have over the ground. See State Administrative Manual that allows them to do that – it will take a little research on this into the govt codes. Would give up to three extensions on a 5-yr permit. To find the answer: contact the agency of jurisdiction to find out if renewable. </w:t>
      </w:r>
    </w:p>
    <w:p w14:paraId="67C70047" w14:textId="77777777" w:rsidR="00335DEA" w:rsidRDefault="00335DEA" w:rsidP="00335DEA">
      <w:pPr>
        <w:pStyle w:val="CommentText"/>
      </w:pPr>
    </w:p>
    <w:p w14:paraId="72BF23F1" w14:textId="77777777" w:rsidR="00335DEA" w:rsidRDefault="00335DEA" w:rsidP="00335DEA">
      <w:pPr>
        <w:pStyle w:val="CommentText"/>
      </w:pPr>
      <w:r>
        <w:rPr>
          <w:b/>
          <w:bCs/>
        </w:rPr>
        <w:t xml:space="preserve">Board staff comment: Legal counsel input requested, Rich? </w:t>
      </w:r>
    </w:p>
  </w:comment>
  <w:comment w:id="336" w:author="Wolf, Kristina@BOF" w:date="2025-01-25T23:20:00Z" w:initials="KW">
    <w:p w14:paraId="2E178396" w14:textId="77777777" w:rsidR="007D6065" w:rsidRDefault="0040643D" w:rsidP="007D6065">
      <w:pPr>
        <w:pStyle w:val="CommentText"/>
      </w:pPr>
      <w:r>
        <w:rPr>
          <w:rStyle w:val="CommentReference"/>
        </w:rPr>
        <w:annotationRef/>
      </w:r>
      <w:r w:rsidR="007D6065">
        <w:rPr>
          <w:b/>
          <w:bCs/>
          <w:highlight w:val="green"/>
        </w:rPr>
        <w:t xml:space="preserve">Board staff comment: </w:t>
      </w:r>
    </w:p>
    <w:p w14:paraId="571FE483" w14:textId="77777777" w:rsidR="007D6065" w:rsidRDefault="007D6065" w:rsidP="007D6065">
      <w:pPr>
        <w:pStyle w:val="CommentText"/>
      </w:pPr>
      <w:r>
        <w:rPr>
          <w:b/>
          <w:bCs/>
          <w:highlight w:val="green"/>
        </w:rPr>
        <w:t xml:space="preserve">Email sent to Rich Ross 1/25: </w:t>
      </w:r>
    </w:p>
    <w:p w14:paraId="7D8E5951" w14:textId="77777777" w:rsidR="007D6065" w:rsidRDefault="007D6065" w:rsidP="007D6065">
      <w:pPr>
        <w:pStyle w:val="CommentText"/>
      </w:pPr>
      <w:r>
        <w:rPr>
          <w:highlight w:val="green"/>
        </w:rPr>
        <w:t xml:space="preserve">We have a request from DGS to address the </w:t>
      </w:r>
      <w:r>
        <w:rPr>
          <w:b/>
          <w:bCs/>
          <w:highlight w:val="green"/>
        </w:rPr>
        <w:t>extension/renewal terms and conditions</w:t>
      </w:r>
      <w:r>
        <w:rPr>
          <w:highlight w:val="green"/>
        </w:rPr>
        <w:t xml:space="preserve"> section of the Grazing Agreement. </w:t>
      </w:r>
    </w:p>
    <w:p w14:paraId="59056F90" w14:textId="77777777" w:rsidR="007D6065" w:rsidRDefault="007D6065" w:rsidP="007D6065">
      <w:pPr>
        <w:pStyle w:val="CommentText"/>
      </w:pPr>
    </w:p>
    <w:p w14:paraId="4095B9F5" w14:textId="77777777" w:rsidR="007D6065" w:rsidRDefault="007D6065" w:rsidP="007D6065">
      <w:pPr>
        <w:pStyle w:val="CommentText"/>
      </w:pPr>
      <w:r>
        <w:rPr>
          <w:b/>
          <w:bCs/>
        </w:rPr>
        <w:t xml:space="preserve">Email to Rich Ross: </w:t>
      </w:r>
    </w:p>
    <w:p w14:paraId="4B0BD341" w14:textId="77777777" w:rsidR="007D6065" w:rsidRDefault="007D6065" w:rsidP="007D6065">
      <w:pPr>
        <w:pStyle w:val="CommentText"/>
      </w:pPr>
      <w:r>
        <w:rPr>
          <w:b/>
          <w:bCs/>
          <w:color w:val="00B0F0"/>
        </w:rPr>
        <w:t xml:space="preserve">The text in the Guidebook for this item is as follows: </w:t>
      </w:r>
    </w:p>
    <w:p w14:paraId="1FB449FE" w14:textId="77777777" w:rsidR="007D6065" w:rsidRDefault="007D6065" w:rsidP="007D6065">
      <w:pPr>
        <w:pStyle w:val="CommentText"/>
      </w:pPr>
      <w:r>
        <w:t>“</w:t>
      </w:r>
      <w:r>
        <w:rPr>
          <w:b/>
          <w:bCs/>
          <w:i/>
          <w:iCs/>
        </w:rPr>
        <w:t xml:space="preserve">Extension/Renewal Terms and Conditions. </w:t>
      </w:r>
      <w:r>
        <w:t xml:space="preserve">If Agency policies limit the length of a grazing agreement to one year, automatic term renewals can be used to offer incentive and security to the potential Grazing Operator. For example, an Agreement could be written to automatically renew for three annual terms if the Grazing Operator continually complies with the associated MAP and meets performance standards. This gives the Grazing Operator the security of a three-year grazing agreement and the incentive to make improvements on site which benefit the Grazing Operator and can also benefit the property and future Grazing Operators.” </w:t>
      </w:r>
    </w:p>
    <w:p w14:paraId="628765E5" w14:textId="77777777" w:rsidR="007D6065" w:rsidRDefault="007D6065" w:rsidP="007D6065">
      <w:pPr>
        <w:pStyle w:val="CommentText"/>
      </w:pPr>
    </w:p>
    <w:p w14:paraId="7F5CED1C" w14:textId="77777777" w:rsidR="007D6065" w:rsidRDefault="007D6065" w:rsidP="007D6065">
      <w:pPr>
        <w:pStyle w:val="CommentText"/>
      </w:pPr>
      <w:r>
        <w:rPr>
          <w:b/>
          <w:bCs/>
          <w:color w:val="00B0F0"/>
        </w:rPr>
        <w:t xml:space="preserve">DGS gave us the following input: </w:t>
      </w:r>
    </w:p>
    <w:p w14:paraId="2B015318" w14:textId="77777777" w:rsidR="007D6065" w:rsidRDefault="007D6065" w:rsidP="007D6065">
      <w:pPr>
        <w:pStyle w:val="CommentText"/>
      </w:pPr>
      <w:r>
        <w:t xml:space="preserve">There is no mechanism for automatic renewals. We need to determine what government code we are operating under. Under DGS the limit is 5 years, and they would go back out to bid every 5 years. If the provider who wins the bid is in good standing DGS </w:t>
      </w:r>
      <w:r>
        <w:rPr>
          <w:b/>
          <w:bCs/>
        </w:rPr>
        <w:t>can</w:t>
      </w:r>
      <w:r>
        <w:t xml:space="preserve"> do three renewals, but ONLY if done by an RFP. But this depends on the authority of the agency, and jurisdiction they have over the ground. The State Administrative Manual (SAM) provides information on this. We would also have to contact the agency of jurisdiction to find out if renewable. </w:t>
      </w:r>
    </w:p>
    <w:p w14:paraId="6CDD8660" w14:textId="77777777" w:rsidR="007D6065" w:rsidRDefault="007D6065" w:rsidP="007D6065">
      <w:pPr>
        <w:pStyle w:val="CommentText"/>
      </w:pPr>
    </w:p>
    <w:p w14:paraId="0978F5BB" w14:textId="77777777" w:rsidR="007D6065" w:rsidRDefault="007D6065" w:rsidP="007D6065">
      <w:pPr>
        <w:pStyle w:val="CommentText"/>
      </w:pPr>
    </w:p>
    <w:p w14:paraId="0077CD4C" w14:textId="77777777" w:rsidR="007D6065" w:rsidRDefault="007D6065" w:rsidP="007D6065">
      <w:pPr>
        <w:pStyle w:val="CommentText"/>
      </w:pPr>
      <w:r>
        <w:rPr>
          <w:b/>
          <w:bCs/>
          <w:color w:val="00B0F0"/>
        </w:rPr>
        <w:t>My questions are:</w:t>
      </w:r>
      <w:r>
        <w:rPr>
          <w:color w:val="00B0F0"/>
        </w:rPr>
        <w:t xml:space="preserve"> </w:t>
      </w:r>
    </w:p>
    <w:p w14:paraId="0F0B7F3B" w14:textId="77777777" w:rsidR="007D6065" w:rsidRDefault="007D6065" w:rsidP="007D6065">
      <w:pPr>
        <w:pStyle w:val="CommentText"/>
        <w:numPr>
          <w:ilvl w:val="0"/>
          <w:numId w:val="65"/>
        </w:numPr>
      </w:pPr>
      <w:r>
        <w:t>Do we need to put the information they are referencing (the government code) in the Grazing Agreement/Guidebook?</w:t>
      </w:r>
    </w:p>
    <w:p w14:paraId="16590F40" w14:textId="77777777" w:rsidR="007D6065" w:rsidRDefault="007D6065" w:rsidP="007D6065">
      <w:pPr>
        <w:pStyle w:val="CommentText"/>
        <w:numPr>
          <w:ilvl w:val="0"/>
          <w:numId w:val="65"/>
        </w:numPr>
      </w:pPr>
      <w:r>
        <w:t>How should the above text in the Guidebook be revised to reflect DGS comments and point users to the appropriate government codes that would apply to them/this situation?</w:t>
      </w:r>
    </w:p>
  </w:comment>
  <w:comment w:id="339" w:author="Wolf, Kristina@BOF" w:date="2025-01-02T15:54:00Z" w:initials="KW">
    <w:p w14:paraId="1B53060E" w14:textId="31CFE640"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F5D120C" w14:textId="77777777" w:rsidR="00E406D1" w:rsidRDefault="00E406D1" w:rsidP="00E406D1">
      <w:pPr>
        <w:pStyle w:val="CommentText"/>
      </w:pPr>
      <w:r>
        <w:rPr>
          <w:color w:val="000000"/>
        </w:rPr>
        <w:t>You should also add in the model that is used at San Francisco PUC (and I think a few others in the Bay Area) that is based on cattle market prices with California discount. I would recommend requesting Clayton Koopmann help you with this section. It is a really good model that has had success for decades, promoting ecological stewardship and not highest bidder.</w:t>
      </w:r>
    </w:p>
  </w:comment>
  <w:comment w:id="340" w:author="Wolf, Kristina@BOF" w:date="2025-01-25T23:21:00Z" w:initials="KW">
    <w:p w14:paraId="4AC158DB" w14:textId="77777777" w:rsidR="00310B43" w:rsidRDefault="00995FCB" w:rsidP="00310B43">
      <w:pPr>
        <w:pStyle w:val="CommentText"/>
      </w:pPr>
      <w:r>
        <w:rPr>
          <w:rStyle w:val="CommentReference"/>
        </w:rPr>
        <w:annotationRef/>
      </w:r>
      <w:r w:rsidR="00310B43">
        <w:rPr>
          <w:b/>
          <w:bCs/>
        </w:rPr>
        <w:t xml:space="preserve">SGLLLM Author Response: </w:t>
      </w:r>
    </w:p>
    <w:p w14:paraId="6945BC5E" w14:textId="77777777" w:rsidR="00310B43" w:rsidRDefault="00310B43" w:rsidP="00310B43">
      <w:pPr>
        <w:pStyle w:val="CommentText"/>
      </w:pPr>
      <w:r>
        <w:t>SF PUC has a structure based on AUMs which is covered in this section.  The amount paid per AUM is an amount unique to a particular site, which increases or decreases  based on national cattle prices.  This document doesn’t detail how to determine the market value of a specific property as there are too many regional and site specific details that factor into grazing value of a particular property. DGS suggests a competitive bid process which would determine the value of the property.</w:t>
      </w:r>
    </w:p>
  </w:comment>
  <w:comment w:id="341" w:author="Wolf, Kristina@BOF" w:date="2025-01-27T12:56:00Z" w:initials="KW">
    <w:p w14:paraId="154EE0F3" w14:textId="77777777" w:rsidR="004217A0" w:rsidRDefault="004217A0" w:rsidP="004217A0">
      <w:pPr>
        <w:pStyle w:val="CommentText"/>
      </w:pPr>
      <w:r>
        <w:rPr>
          <w:rStyle w:val="CommentReference"/>
        </w:rPr>
        <w:annotationRef/>
      </w:r>
      <w:r>
        <w:rPr>
          <w:b/>
          <w:bCs/>
          <w:highlight w:val="green"/>
        </w:rPr>
        <w:t xml:space="preserve">Authors, leave as is, or edits needed? </w:t>
      </w:r>
    </w:p>
  </w:comment>
  <w:comment w:id="342" w:author="Wolf, Kristina@BOF" w:date="2024-12-31T13:30:00Z" w:initials="KW">
    <w:p w14:paraId="55D9F755" w14:textId="71897325" w:rsidR="00335DEA" w:rsidRDefault="00335DEA" w:rsidP="00335DEA">
      <w:pPr>
        <w:pStyle w:val="CommentText"/>
      </w:pPr>
      <w:r>
        <w:rPr>
          <w:rStyle w:val="CommentReference"/>
        </w:rPr>
        <w:annotationRef/>
      </w:r>
      <w:r>
        <w:rPr>
          <w:b/>
          <w:bCs/>
        </w:rPr>
        <w:t xml:space="preserve">Per DGS: </w:t>
      </w:r>
    </w:p>
    <w:p w14:paraId="7E01B1DC" w14:textId="77777777" w:rsidR="00335DEA" w:rsidRDefault="00335DEA" w:rsidP="00335DEA">
      <w:pPr>
        <w:pStyle w:val="CommentText"/>
      </w:pPr>
      <w:r>
        <w:t>Consider adding Late Penalties/payments</w:t>
      </w:r>
    </w:p>
  </w:comment>
  <w:comment w:id="343" w:author="Wolf, Kristina@BOF" w:date="2025-01-25T23:25:00Z" w:initials="KW">
    <w:p w14:paraId="5A63E8A0" w14:textId="77777777" w:rsidR="00310B43" w:rsidRDefault="00995FCB" w:rsidP="00310B43">
      <w:pPr>
        <w:pStyle w:val="CommentText"/>
      </w:pPr>
      <w:r>
        <w:rPr>
          <w:rStyle w:val="CommentReference"/>
        </w:rPr>
        <w:annotationRef/>
      </w:r>
      <w:r w:rsidR="00310B43">
        <w:rPr>
          <w:b/>
          <w:bCs/>
        </w:rPr>
        <w:t xml:space="preserve">SLGLLM Author Response: </w:t>
      </w:r>
    </w:p>
    <w:p w14:paraId="53AEA956" w14:textId="77777777" w:rsidR="00310B43" w:rsidRDefault="00310B43" w:rsidP="00310B43">
      <w:pPr>
        <w:pStyle w:val="CommentText"/>
      </w:pPr>
      <w:r>
        <w:t xml:space="preserve">Added text to include this. </w:t>
      </w:r>
    </w:p>
  </w:comment>
  <w:comment w:id="344" w:author="Wolf, Kristina@BOF" w:date="2025-01-25T23:23:00Z" w:initials="KW">
    <w:p w14:paraId="39C126B4" w14:textId="41CBA255" w:rsidR="00995FCB" w:rsidRDefault="00995FCB" w:rsidP="00995FCB">
      <w:pPr>
        <w:pStyle w:val="CommentText"/>
      </w:pPr>
      <w:r>
        <w:rPr>
          <w:rStyle w:val="CommentReference"/>
        </w:rPr>
        <w:annotationRef/>
      </w:r>
      <w:r>
        <w:rPr>
          <w:b/>
          <w:bCs/>
        </w:rPr>
        <w:t xml:space="preserve">SLGLLM Author Comment: </w:t>
      </w:r>
    </w:p>
    <w:p w14:paraId="38777B97" w14:textId="77777777" w:rsidR="00995FCB" w:rsidRDefault="00995FCB" w:rsidP="00995FCB">
      <w:pPr>
        <w:pStyle w:val="CommentText"/>
      </w:pPr>
      <w:r>
        <w:rPr>
          <w:color w:val="000000"/>
        </w:rPr>
        <w:t>The fee structure should be left to the CRM developing the Grazing Agreement to best fit the situation. Sometimes, there might be no fee or a very minimal fee if the Livestock Operator is needed for services other than grazing. Someday soon, we will be paying for cattle and sheep grazing just as we are paying for goat grazing.</w:t>
      </w:r>
    </w:p>
  </w:comment>
  <w:comment w:id="345" w:author="Wolf, Kristina@BOF" w:date="2025-01-25T23:24:00Z" w:initials="KW">
    <w:p w14:paraId="34E351AE" w14:textId="77777777" w:rsidR="00995FCB" w:rsidRDefault="00995FCB" w:rsidP="00995FCB">
      <w:pPr>
        <w:pStyle w:val="CommentText"/>
      </w:pPr>
      <w:r>
        <w:rPr>
          <w:rStyle w:val="CommentReference"/>
        </w:rPr>
        <w:annotationRef/>
      </w:r>
      <w:r>
        <w:rPr>
          <w:b/>
          <w:bCs/>
          <w:highlight w:val="green"/>
        </w:rPr>
        <w:t xml:space="preserve">Board staff comment: </w:t>
      </w:r>
    </w:p>
    <w:p w14:paraId="2BDCAAB4" w14:textId="77777777" w:rsidR="00995FCB" w:rsidRDefault="00995FCB" w:rsidP="00995FCB">
      <w:pPr>
        <w:pStyle w:val="CommentText"/>
      </w:pPr>
      <w:r>
        <w:rPr>
          <w:highlight w:val="green"/>
        </w:rPr>
        <w:t xml:space="preserve">Authors, are there additional edits needed, based on the above comment? None were suggested. </w:t>
      </w:r>
    </w:p>
  </w:comment>
  <w:comment w:id="350" w:author="Wolf, Kristina@BOF" w:date="2025-01-02T15:54:00Z" w:initials="KW">
    <w:p w14:paraId="7C06DFD8" w14:textId="77777777" w:rsidR="00677AFC" w:rsidRDefault="00677AFC" w:rsidP="00677AFC">
      <w:pPr>
        <w:pStyle w:val="CommentText"/>
      </w:pPr>
      <w:r>
        <w:rPr>
          <w:rStyle w:val="CommentReference"/>
        </w:rPr>
        <w:annotationRef/>
      </w:r>
      <w:r>
        <w:rPr>
          <w:b/>
          <w:bCs/>
        </w:rPr>
        <w:t xml:space="preserve">Public Comment (CRM - original SLGLLM author for Guidebook): </w:t>
      </w:r>
      <w:r>
        <w:rPr>
          <w:color w:val="000000"/>
        </w:rPr>
        <w:t>Suggest noting that the average cow weight in CA is lots higher than 1,000lbs. And this adjustment will need to be incorporated when implementing management.</w:t>
      </w:r>
    </w:p>
  </w:comment>
  <w:comment w:id="351" w:author="Wolf, Kristina@BOF" w:date="2025-01-26T21:57:00Z" w:initials="KW">
    <w:p w14:paraId="31079347" w14:textId="77777777" w:rsidR="00677AFC" w:rsidRDefault="00677AFC" w:rsidP="00677AFC">
      <w:pPr>
        <w:pStyle w:val="CommentText"/>
      </w:pPr>
      <w:r>
        <w:rPr>
          <w:rStyle w:val="CommentReference"/>
        </w:rPr>
        <w:annotationRef/>
      </w:r>
      <w:r>
        <w:rPr>
          <w:b/>
          <w:bCs/>
        </w:rPr>
        <w:t xml:space="preserve">SLGLLM Author Response: </w:t>
      </w:r>
    </w:p>
    <w:p w14:paraId="0AA9E16A" w14:textId="77777777" w:rsidR="00677AFC" w:rsidRDefault="00677AFC" w:rsidP="00677AFC">
      <w:pPr>
        <w:pStyle w:val="CommentText"/>
      </w:pPr>
      <w:r>
        <w:t>I suggest deleting the weight from the definition.  It is generally accepted that an AU is a cow and her nursing calf, regardless of weight of either.</w:t>
      </w:r>
    </w:p>
  </w:comment>
  <w:comment w:id="352" w:author="Wolf, Kristina@BOF" w:date="2025-01-26T21:58:00Z" w:initials="KW">
    <w:p w14:paraId="32395216" w14:textId="77777777" w:rsidR="00677AFC" w:rsidRDefault="00677AFC" w:rsidP="00677AFC">
      <w:pPr>
        <w:pStyle w:val="CommentText"/>
      </w:pPr>
      <w:r>
        <w:rPr>
          <w:rStyle w:val="CommentReference"/>
        </w:rPr>
        <w:annotationRef/>
      </w:r>
      <w:r>
        <w:rPr>
          <w:b/>
          <w:bCs/>
        </w:rPr>
        <w:t xml:space="preserve">Additional comment: </w:t>
      </w:r>
    </w:p>
    <w:p w14:paraId="5C0EE0C5" w14:textId="77777777" w:rsidR="00677AFC" w:rsidRDefault="00677AFC" w:rsidP="00677AFC">
      <w:pPr>
        <w:pStyle w:val="CommentText"/>
      </w:pPr>
      <w:r>
        <w:t xml:space="preserve">It has not been my experience that a cow and her calf is one AU. Yes, that’s a very general ROT for back of the napkin calculations, but beyond that…? </w:t>
      </w:r>
    </w:p>
  </w:comment>
  <w:comment w:id="353" w:author="Wolf, Kristina@BOF" w:date="2025-01-27T12:57:00Z" w:initials="KW">
    <w:p w14:paraId="1FD40972" w14:textId="77777777" w:rsidR="004217A0" w:rsidRDefault="004217A0" w:rsidP="004217A0">
      <w:pPr>
        <w:pStyle w:val="CommentText"/>
      </w:pPr>
      <w:r>
        <w:rPr>
          <w:rStyle w:val="CommentReference"/>
        </w:rPr>
        <w:annotationRef/>
      </w:r>
      <w:r>
        <w:rPr>
          <w:b/>
          <w:bCs/>
          <w:highlight w:val="green"/>
        </w:rPr>
        <w:t xml:space="preserve">Board staff comment: </w:t>
      </w:r>
    </w:p>
    <w:p w14:paraId="182801F8" w14:textId="77777777" w:rsidR="004217A0" w:rsidRDefault="004217A0" w:rsidP="004217A0">
      <w:pPr>
        <w:pStyle w:val="CommentText"/>
      </w:pPr>
      <w:r>
        <w:rPr>
          <w:highlight w:val="green"/>
        </w:rPr>
        <w:t xml:space="preserve">Authors, additional edits needed or leave as is? Remove weight? </w:t>
      </w:r>
      <w:r>
        <w:rPr>
          <w:b/>
          <w:bCs/>
          <w:highlight w:val="green"/>
        </w:rPr>
        <w:t xml:space="preserve"> </w:t>
      </w:r>
    </w:p>
  </w:comment>
  <w:comment w:id="354" w:author="Wolf, Kristina@BOF" w:date="2025-01-02T15:55:00Z" w:initials="KW">
    <w:p w14:paraId="54100595" w14:textId="24D59BB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should be expanded to state this will come from references and past performance reviews (internal and external).</w:t>
      </w:r>
    </w:p>
  </w:comment>
  <w:comment w:id="355" w:author="Wolf, Kristina@BOF" w:date="2025-01-25T23:27:00Z" w:initials="KW">
    <w:p w14:paraId="556DEA6D" w14:textId="77777777" w:rsidR="00043DDD" w:rsidRDefault="00995FCB" w:rsidP="00043DDD">
      <w:pPr>
        <w:pStyle w:val="CommentText"/>
      </w:pPr>
      <w:r>
        <w:rPr>
          <w:rStyle w:val="CommentReference"/>
        </w:rPr>
        <w:annotationRef/>
      </w:r>
      <w:r w:rsidR="00043DDD">
        <w:rPr>
          <w:b/>
          <w:bCs/>
        </w:rPr>
        <w:t xml:space="preserve">SLGLLM Author Response: </w:t>
      </w:r>
    </w:p>
    <w:p w14:paraId="3611903F" w14:textId="77777777" w:rsidR="00043DDD" w:rsidRDefault="00043DDD" w:rsidP="00043DDD">
      <w:pPr>
        <w:pStyle w:val="CommentText"/>
      </w:pPr>
      <w:r>
        <w:t xml:space="preserve">Text added. </w:t>
      </w:r>
    </w:p>
  </w:comment>
  <w:comment w:id="357" w:author="Wolf, Kristina@BOF" w:date="2025-01-02T15:55:00Z" w:initials="KW">
    <w:p w14:paraId="100A7BBD" w14:textId="77777777" w:rsidR="005900C5" w:rsidRDefault="001D37E7" w:rsidP="005900C5">
      <w:pPr>
        <w:pStyle w:val="CommentText"/>
      </w:pPr>
      <w:r>
        <w:rPr>
          <w:rStyle w:val="CommentReference"/>
        </w:rPr>
        <w:annotationRef/>
      </w:r>
      <w:r w:rsidR="005900C5">
        <w:rPr>
          <w:b/>
          <w:bCs/>
        </w:rPr>
        <w:t xml:space="preserve">Public Comment (CRM - original SLGLLM author for Guidebook): </w:t>
      </w:r>
      <w:r w:rsidR="005900C5">
        <w:rPr>
          <w:color w:val="000000"/>
        </w:rPr>
        <w:t>Another drawback is that if gaining on weight may decide to pull off cattle right after peak standing crop as forage value declines, and if a goal is to reduce invasive weed cover for species like YST/medusahead and fire fuels, there will be not cattle on site to eat any growth late in season (especially true if there are late rains).</w:t>
      </w:r>
    </w:p>
  </w:comment>
  <w:comment w:id="358" w:author="Wolf, Kristina@BOF" w:date="2025-01-25T23:28:00Z" w:initials="KW">
    <w:p w14:paraId="55927036" w14:textId="7760C874" w:rsidR="00043DDD" w:rsidRDefault="00FD47A3" w:rsidP="00043DDD">
      <w:pPr>
        <w:pStyle w:val="CommentText"/>
      </w:pPr>
      <w:r>
        <w:rPr>
          <w:rStyle w:val="CommentReference"/>
        </w:rPr>
        <w:annotationRef/>
      </w:r>
      <w:r w:rsidR="00043DDD">
        <w:rPr>
          <w:b/>
          <w:bCs/>
        </w:rPr>
        <w:t xml:space="preserve">SLGLLM Author Response: </w:t>
      </w:r>
    </w:p>
    <w:p w14:paraId="1077569A" w14:textId="77777777" w:rsidR="00043DDD" w:rsidRDefault="00043DDD" w:rsidP="00043DDD">
      <w:pPr>
        <w:pStyle w:val="CommentText"/>
      </w:pPr>
      <w:r>
        <w:t xml:space="preserve">Text added. </w:t>
      </w:r>
    </w:p>
  </w:comment>
  <w:comment w:id="361" w:author="Wolf, Kristina@BOF" w:date="2024-12-31T13:31:00Z" w:initials="KW">
    <w:p w14:paraId="72ECA22A" w14:textId="6918C376" w:rsidR="00335DEA" w:rsidRDefault="00335DEA" w:rsidP="00335DEA">
      <w:pPr>
        <w:pStyle w:val="CommentText"/>
      </w:pPr>
      <w:r>
        <w:rPr>
          <w:rStyle w:val="CommentReference"/>
        </w:rPr>
        <w:annotationRef/>
      </w:r>
      <w:r>
        <w:rPr>
          <w:b/>
          <w:bCs/>
        </w:rPr>
        <w:t xml:space="preserve">Per DGS: </w:t>
      </w:r>
    </w:p>
    <w:p w14:paraId="7B162887" w14:textId="77777777" w:rsidR="00335DEA" w:rsidRDefault="00335DEA" w:rsidP="00335DEA">
      <w:pPr>
        <w:pStyle w:val="CommentText"/>
      </w:pPr>
      <w:r>
        <w:t xml:space="preserve">Regarding In-lieu payments this does depend on the agency, some agencies do this. DGS generally does NOT. </w:t>
      </w:r>
    </w:p>
    <w:p w14:paraId="1C1DCC3D" w14:textId="77777777" w:rsidR="00335DEA" w:rsidRDefault="00335DEA" w:rsidP="00335DEA">
      <w:pPr>
        <w:pStyle w:val="CommentText"/>
      </w:pPr>
    </w:p>
    <w:p w14:paraId="3E310A1D" w14:textId="77777777" w:rsidR="00335DEA" w:rsidRDefault="00335DEA" w:rsidP="00335DEA">
      <w:pPr>
        <w:pStyle w:val="CommentText"/>
      </w:pPr>
      <w:r>
        <w:t xml:space="preserve">Would have to use market-rent determinations. Maybe your bid is: I won’t pay you, but I will clear your field of vegetation for you. If this is a competitive bid, then you will get it. </w:t>
      </w:r>
    </w:p>
    <w:p w14:paraId="7A5DDF16" w14:textId="77777777" w:rsidR="00335DEA" w:rsidRDefault="00335DEA" w:rsidP="00335DEA">
      <w:pPr>
        <w:pStyle w:val="CommentText"/>
      </w:pPr>
    </w:p>
    <w:p w14:paraId="7E44460D" w14:textId="77777777" w:rsidR="00335DEA" w:rsidRDefault="00335DEA" w:rsidP="00335DEA">
      <w:pPr>
        <w:pStyle w:val="CommentText"/>
      </w:pPr>
      <w:r>
        <w:t xml:space="preserve">The market and bidders will determine this! Also, the agency of jurisdiction would have to make a justification for taking a bid that is lower than market value rent, and be able to describe and justify the description, and have you to have three comparisons in the area for it. Pretty standard procedure in real estate. Have to consider the highest and best use of the property, in addition to options outside of grazing. Ultimately, a competitive bid process will TELL you what the land is worth. </w:t>
      </w:r>
    </w:p>
    <w:p w14:paraId="1C4052B1" w14:textId="77777777" w:rsidR="00335DEA" w:rsidRDefault="00335DEA" w:rsidP="00335DEA">
      <w:pPr>
        <w:pStyle w:val="CommentText"/>
      </w:pPr>
    </w:p>
    <w:p w14:paraId="6AB10E6A" w14:textId="77777777" w:rsidR="00335DEA" w:rsidRDefault="00335DEA" w:rsidP="00335DEA">
      <w:pPr>
        <w:pStyle w:val="CommentText"/>
      </w:pPr>
      <w:r>
        <w:rPr>
          <w:b/>
          <w:bCs/>
        </w:rPr>
        <w:t xml:space="preserve">Board staff comment: </w:t>
      </w:r>
    </w:p>
    <w:p w14:paraId="56C84E52" w14:textId="77777777" w:rsidR="00335DEA" w:rsidRDefault="00335DEA" w:rsidP="00335DEA">
      <w:pPr>
        <w:pStyle w:val="CommentText"/>
      </w:pPr>
      <w:r>
        <w:t xml:space="preserve">Authors, how to address this comment? </w:t>
      </w:r>
    </w:p>
  </w:comment>
  <w:comment w:id="362" w:author="Wolf, Kristina@BOF" w:date="2025-01-25T23:29:00Z" w:initials="KW">
    <w:p w14:paraId="18006E0C" w14:textId="77777777" w:rsidR="005900C5" w:rsidRDefault="00FD47A3" w:rsidP="005900C5">
      <w:pPr>
        <w:pStyle w:val="CommentText"/>
      </w:pPr>
      <w:r>
        <w:rPr>
          <w:rStyle w:val="CommentReference"/>
        </w:rPr>
        <w:annotationRef/>
      </w:r>
      <w:r w:rsidR="005900C5">
        <w:rPr>
          <w:b/>
          <w:bCs/>
        </w:rPr>
        <w:t xml:space="preserve">SLGLLM Author Response: </w:t>
      </w:r>
    </w:p>
    <w:p w14:paraId="654AD16B" w14:textId="77777777" w:rsidR="005900C5" w:rsidRDefault="005900C5" w:rsidP="005900C5">
      <w:pPr>
        <w:pStyle w:val="CommentText"/>
      </w:pPr>
      <w:r>
        <w:t xml:space="preserve">It doesn’t sound to me like there is a definitive policy on this and that this comment is more of a recommendation or FYI. </w:t>
      </w:r>
    </w:p>
  </w:comment>
  <w:comment w:id="363" w:author="Wolf, Kristina@BOF" w:date="2025-01-26T22:05:00Z" w:initials="KW">
    <w:p w14:paraId="596FB3F5" w14:textId="77777777" w:rsidR="005900C5" w:rsidRDefault="005900C5" w:rsidP="005900C5">
      <w:pPr>
        <w:pStyle w:val="CommentText"/>
      </w:pPr>
      <w:r>
        <w:rPr>
          <w:rStyle w:val="CommentReference"/>
        </w:rPr>
        <w:annotationRef/>
      </w:r>
      <w:r>
        <w:rPr>
          <w:b/>
          <w:bCs/>
          <w:highlight w:val="green"/>
        </w:rPr>
        <w:t>SLGLLM Authors: any edits to suggest, or leave as is?</w:t>
      </w:r>
    </w:p>
  </w:comment>
  <w:comment w:id="364" w:author="Wolf, Kristina@BOF" w:date="2024-12-31T14:00:00Z" w:initials="KW">
    <w:p w14:paraId="514B95A4" w14:textId="6DD32BAF" w:rsidR="003D0FE9" w:rsidRDefault="003D0FE9" w:rsidP="003D0FE9">
      <w:pPr>
        <w:pStyle w:val="CommentText"/>
      </w:pPr>
      <w:r>
        <w:rPr>
          <w:rStyle w:val="CommentReference"/>
        </w:rPr>
        <w:annotationRef/>
      </w:r>
      <w:r>
        <w:rPr>
          <w:b/>
          <w:bCs/>
        </w:rPr>
        <w:t xml:space="preserve">RMAC Member Comment: </w:t>
      </w:r>
    </w:p>
    <w:p w14:paraId="5BB887BF" w14:textId="77777777" w:rsidR="003D0FE9" w:rsidRDefault="003D0FE9" w:rsidP="003D0FE9">
      <w:pPr>
        <w:pStyle w:val="CommentText"/>
      </w:pPr>
      <w:r>
        <w:t>I suggest on the following page that contract grazing is changed to “prescribed grazing” as it’s now the adopted term for contract grazing.</w:t>
      </w:r>
    </w:p>
    <w:p w14:paraId="513C9C0D" w14:textId="77777777" w:rsidR="003D0FE9" w:rsidRDefault="003D0FE9" w:rsidP="003D0FE9">
      <w:pPr>
        <w:pStyle w:val="CommentText"/>
      </w:pPr>
    </w:p>
    <w:p w14:paraId="1D3B8D9E" w14:textId="77777777" w:rsidR="003D0FE9" w:rsidRDefault="003D0FE9" w:rsidP="003D0FE9">
      <w:pPr>
        <w:pStyle w:val="CommentText"/>
      </w:pPr>
      <w:r>
        <w:rPr>
          <w:b/>
          <w:bCs/>
          <w:u w:val="single"/>
        </w:rPr>
        <w:t xml:space="preserve">RMAC Member Follow-up Comment: </w:t>
      </w:r>
    </w:p>
    <w:p w14:paraId="10B4B9A6" w14:textId="77777777" w:rsidR="003D0FE9" w:rsidRDefault="003D0FE9" w:rsidP="003D0FE9">
      <w:pPr>
        <w:pStyle w:val="CommentText"/>
      </w:pPr>
      <w:r>
        <w:rPr>
          <w:b/>
          <w:bCs/>
        </w:rPr>
        <w:t>SEC. 2.</w:t>
      </w:r>
    </w:p>
    <w:p w14:paraId="0042C138" w14:textId="77777777" w:rsidR="003D0FE9" w:rsidRDefault="003D0FE9" w:rsidP="003D0FE9">
      <w:pPr>
        <w:pStyle w:val="CommentText"/>
      </w:pPr>
      <w:r>
        <w:t> Section 4004.5 is added to the Public Resources Code, to read:</w:t>
      </w:r>
    </w:p>
    <w:p w14:paraId="1BFB1F64" w14:textId="77777777" w:rsidR="003D0FE9" w:rsidRDefault="003D0FE9" w:rsidP="003D0FE9">
      <w:pPr>
        <w:pStyle w:val="CommentText"/>
      </w:pPr>
      <w:r>
        <w:rPr>
          <w:b/>
          <w:bCs/>
        </w:rPr>
        <w:t>4004.5.</w:t>
      </w:r>
    </w:p>
    <w:p w14:paraId="0BF012F4" w14:textId="77777777" w:rsidR="003D0FE9" w:rsidRDefault="003D0FE9" w:rsidP="003D0FE9">
      <w:pPr>
        <w:pStyle w:val="CommentText"/>
      </w:pPr>
      <w: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413D16B" w14:textId="77777777" w:rsidR="003D0FE9" w:rsidRDefault="003D0FE9" w:rsidP="003D0FE9">
      <w:pPr>
        <w:pStyle w:val="CommentText"/>
      </w:pPr>
    </w:p>
    <w:p w14:paraId="218963EC" w14:textId="77777777" w:rsidR="003D0FE9" w:rsidRDefault="003D0FE9" w:rsidP="003D0FE9">
      <w:pPr>
        <w:pStyle w:val="CommentText"/>
      </w:pPr>
      <w:r>
        <w:t>(SB 675 passed language)</w:t>
      </w:r>
    </w:p>
  </w:comment>
  <w:comment w:id="365" w:author="Wolf, Kristina@BOF" w:date="2024-12-31T14:02:00Z" w:initials="KW">
    <w:p w14:paraId="2D0B4C23" w14:textId="77777777" w:rsidR="00D012B9" w:rsidRDefault="009866FB" w:rsidP="00D012B9">
      <w:pPr>
        <w:pStyle w:val="CommentText"/>
      </w:pPr>
      <w:r>
        <w:rPr>
          <w:rStyle w:val="CommentReference"/>
        </w:rPr>
        <w:annotationRef/>
      </w:r>
      <w:r w:rsidR="00D012B9">
        <w:rPr>
          <w:b/>
          <w:bCs/>
        </w:rPr>
        <w:t xml:space="preserve">RMAC Member third follow-up comment: </w:t>
      </w:r>
    </w:p>
    <w:p w14:paraId="25749815" w14:textId="77777777" w:rsidR="00D012B9" w:rsidRDefault="00D012B9" w:rsidP="00D012B9">
      <w:pPr>
        <w:pStyle w:val="CommentText"/>
      </w:pPr>
    </w:p>
    <w:p w14:paraId="04FB2E68" w14:textId="77777777" w:rsidR="00D012B9" w:rsidRDefault="00D012B9" w:rsidP="00D012B9">
      <w:pPr>
        <w:pStyle w:val="CommentText"/>
      </w:pPr>
      <w:r>
        <w:t xml:space="preserve">I think there should be consideration of using "prescribed grazing" because of the added/amended definition  integrated into </w:t>
      </w:r>
      <w:hyperlink r:id="rId2" w:history="1">
        <w:r w:rsidRPr="009442E8">
          <w:rPr>
            <w:rStyle w:val="Hyperlink"/>
          </w:rPr>
          <w:t>Public Resource Code from AB-2</w:t>
        </w:r>
      </w:hyperlink>
      <w:r>
        <w:rPr>
          <w:u w:val="single"/>
        </w:rPr>
        <w:t>97</w:t>
      </w:r>
      <w:r>
        <w:t>.</w:t>
      </w:r>
    </w:p>
    <w:p w14:paraId="332FF7EA" w14:textId="77777777" w:rsidR="00D012B9" w:rsidRDefault="00D012B9" w:rsidP="00D012B9">
      <w:pPr>
        <w:pStyle w:val="CommentText"/>
      </w:pPr>
    </w:p>
    <w:p w14:paraId="5246A552" w14:textId="77777777" w:rsidR="00D012B9" w:rsidRDefault="00D012B9" w:rsidP="00D012B9">
      <w:pPr>
        <w:pStyle w:val="CommentText"/>
      </w:pPr>
      <w:r>
        <w:rPr>
          <w:b/>
          <w:bCs/>
          <w:i/>
          <w:iCs/>
          <w:color w:val="0000FF"/>
        </w:rPr>
        <w:t>SECTION 1.</w:t>
      </w:r>
    </w:p>
    <w:p w14:paraId="7B412868" w14:textId="77777777" w:rsidR="00D012B9" w:rsidRDefault="00D012B9" w:rsidP="00D012B9">
      <w:pPr>
        <w:pStyle w:val="CommentText"/>
      </w:pPr>
      <w:r>
        <w:rPr>
          <w:color w:val="333333"/>
        </w:rPr>
        <w:t> </w:t>
      </w:r>
      <w:r>
        <w:rPr>
          <w:i/>
          <w:iCs/>
          <w:color w:val="0000FF"/>
        </w:rPr>
        <w:t>Section 4004.5 is added to the Public Resources Code, to read:</w:t>
      </w:r>
    </w:p>
    <w:p w14:paraId="0DB81406" w14:textId="77777777" w:rsidR="00D012B9" w:rsidRDefault="00D012B9" w:rsidP="00D012B9">
      <w:pPr>
        <w:pStyle w:val="CommentText"/>
      </w:pPr>
    </w:p>
    <w:p w14:paraId="69E4CF91" w14:textId="77777777" w:rsidR="00D012B9" w:rsidRDefault="00D012B9" w:rsidP="00D012B9">
      <w:pPr>
        <w:pStyle w:val="CommentText"/>
      </w:pPr>
      <w:r>
        <w:rPr>
          <w:b/>
          <w:bCs/>
          <w:i/>
          <w:iCs/>
          <w:color w:val="0000FF"/>
        </w:rPr>
        <w:t>4004.5.</w:t>
      </w:r>
    </w:p>
    <w:p w14:paraId="09FBE005" w14:textId="77777777" w:rsidR="00D012B9" w:rsidRDefault="00D012B9" w:rsidP="00D012B9">
      <w:pPr>
        <w:pStyle w:val="CommentText"/>
      </w:pPr>
      <w:r>
        <w:rPr>
          <w:i/>
          <w:iCs/>
          <w:color w:val="0000FF"/>
        </w:rP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ECDDA56" w14:textId="77777777" w:rsidR="00D012B9" w:rsidRDefault="00D012B9" w:rsidP="00D012B9">
      <w:pPr>
        <w:pStyle w:val="CommentText"/>
      </w:pPr>
      <w:r>
        <w:t>The passing of this bill and SB 675 is new since the last draft so I think this is an important consideration.</w:t>
      </w:r>
    </w:p>
    <w:p w14:paraId="5A3DE9C3" w14:textId="77777777" w:rsidR="00D012B9" w:rsidRDefault="00D012B9" w:rsidP="00D012B9">
      <w:pPr>
        <w:pStyle w:val="CommentText"/>
      </w:pPr>
    </w:p>
    <w:p w14:paraId="7099E303" w14:textId="77777777" w:rsidR="00D012B9" w:rsidRDefault="00D012B9" w:rsidP="00D012B9">
      <w:pPr>
        <w:pStyle w:val="CommentText"/>
      </w:pPr>
      <w:r>
        <w:t>I know that in academic spaces and SRM there have been years of deliberation using different terms for the service of prescribed/contract/targeted grazing but I do believe this adopting into the Public Resource Code should inform how it's used moving forward. This is my opinion.</w:t>
      </w:r>
    </w:p>
  </w:comment>
  <w:comment w:id="366" w:author="Wolf, Kristina@BOF" w:date="2025-01-26T22:06:00Z" w:initials="KW">
    <w:p w14:paraId="377834DA" w14:textId="77777777" w:rsidR="00802A22" w:rsidRDefault="00802A22" w:rsidP="00802A22">
      <w:pPr>
        <w:pStyle w:val="CommentText"/>
      </w:pPr>
      <w:r>
        <w:rPr>
          <w:rStyle w:val="CommentReference"/>
        </w:rPr>
        <w:annotationRef/>
      </w:r>
      <w:r>
        <w:rPr>
          <w:b/>
          <w:bCs/>
        </w:rPr>
        <w:t xml:space="preserve">SLGLLM Author Response: </w:t>
      </w:r>
    </w:p>
    <w:p w14:paraId="376F5D3A" w14:textId="77777777" w:rsidR="00802A22" w:rsidRDefault="00802A22" w:rsidP="00802A22">
      <w:pPr>
        <w:pStyle w:val="CommentText"/>
      </w:pPr>
      <w:r>
        <w:t xml:space="preserve">I added “prescribed grazing” in the description but I think “contract grazing” should remain. I don’t think “contract grazing” and “prescribed grazing” are always interchangeable.  Yes, most contract grazing is prescribed grazing but not all prescribed grazing is contract grazing.  The purpose of Box 2 was to point out an alternative contract structure to a traditional grazing license (paying for grazing services) .  To differentiate that as prescribed grazing could infer that grazing done through a traditional license is not prescribed.   Substituting “prescribed grazing” for “contract gazing” in Box 2 would say with prescribed grazing a grazing operator is hired and financially compensated, which is not part of the definition. Plenty of prescribed grazing occurs with people’s own animals on their own land and through traditional grazing licenses.   Any traditional grazing agreement where the operator is paying a license fee to graze but they are following a management plan to meet site objectives would qualify as prescribed grazing.  </w:t>
      </w:r>
    </w:p>
  </w:comment>
  <w:comment w:id="367" w:author="Wolf, Kristina@BOF" w:date="2025-01-26T22:07:00Z" w:initials="KW">
    <w:p w14:paraId="3A6A74A7" w14:textId="77777777" w:rsidR="00802A22" w:rsidRDefault="00802A22" w:rsidP="00802A22">
      <w:pPr>
        <w:pStyle w:val="CommentText"/>
      </w:pPr>
      <w:r>
        <w:rPr>
          <w:rStyle w:val="CommentReference"/>
        </w:rPr>
        <w:annotationRef/>
      </w:r>
      <w:r>
        <w:rPr>
          <w:b/>
          <w:bCs/>
          <w:highlight w:val="green"/>
        </w:rPr>
        <w:t xml:space="preserve">Board staff comment: </w:t>
      </w:r>
    </w:p>
    <w:p w14:paraId="1D64C0AB" w14:textId="77777777" w:rsidR="00802A22" w:rsidRDefault="00802A22" w:rsidP="00802A22">
      <w:pPr>
        <w:pStyle w:val="CommentText"/>
      </w:pPr>
      <w:r>
        <w:rPr>
          <w:highlight w:val="green"/>
        </w:rPr>
        <w:t>Authors, any additional changes or discussion</w:t>
      </w:r>
      <w:r>
        <w:rPr>
          <w:b/>
          <w:bCs/>
          <w:highlight w:val="green"/>
        </w:rPr>
        <w:t xml:space="preserve">? </w:t>
      </w:r>
    </w:p>
  </w:comment>
  <w:comment w:id="371" w:author="Wolf, Kristina@BOF" w:date="2024-12-31T13:33:00Z" w:initials="KW">
    <w:p w14:paraId="42AA94BE" w14:textId="77777777" w:rsidR="00802A22" w:rsidRDefault="00694B8A" w:rsidP="00802A22">
      <w:pPr>
        <w:pStyle w:val="CommentText"/>
      </w:pPr>
      <w:r>
        <w:rPr>
          <w:rStyle w:val="CommentReference"/>
        </w:rPr>
        <w:annotationRef/>
      </w:r>
      <w:r w:rsidR="00802A22">
        <w:rPr>
          <w:b/>
          <w:bCs/>
        </w:rPr>
        <w:t xml:space="preserve">Per DGS: </w:t>
      </w:r>
    </w:p>
    <w:p w14:paraId="251902A2" w14:textId="77777777" w:rsidR="00802A22" w:rsidRDefault="00802A22" w:rsidP="00802A22">
      <w:pPr>
        <w:pStyle w:val="CommentText"/>
      </w:pPr>
      <w:r>
        <w:t xml:space="preserve">Re: Taxes – might want to phrase this generally in the leas that if there are possessory interest taxes they will be liable and in the negotiation process they will find out what it is. DGS does not guarantee what the taxes will be. </w:t>
      </w:r>
    </w:p>
    <w:p w14:paraId="4B86D0E0" w14:textId="77777777" w:rsidR="00802A22" w:rsidRDefault="00802A22" w:rsidP="00802A22">
      <w:pPr>
        <w:pStyle w:val="CommentText"/>
      </w:pPr>
    </w:p>
    <w:p w14:paraId="0E07FAEB" w14:textId="77777777" w:rsidR="00802A22" w:rsidRDefault="00802A22" w:rsidP="00802A22">
      <w:pPr>
        <w:pStyle w:val="CommentText"/>
      </w:pPr>
      <w:r>
        <w:rPr>
          <w:b/>
          <w:bCs/>
        </w:rPr>
        <w:t xml:space="preserve">Board staff comment: </w:t>
      </w:r>
    </w:p>
    <w:p w14:paraId="6253AB2E" w14:textId="77777777" w:rsidR="00802A22" w:rsidRDefault="00802A22" w:rsidP="00802A22">
      <w:pPr>
        <w:pStyle w:val="CommentText"/>
      </w:pPr>
      <w:r>
        <w:t xml:space="preserve">The current text has been updated since the meeting with DGS, so it may be sufficient and acceptable to you, so please review. </w:t>
      </w:r>
    </w:p>
  </w:comment>
  <w:comment w:id="372" w:author="Wolf, Kristina@BOF" w:date="2025-01-26T22:08:00Z" w:initials="KW">
    <w:p w14:paraId="4BA4003B" w14:textId="067FBE80" w:rsidR="00802A22" w:rsidRDefault="00802A22" w:rsidP="00802A22">
      <w:pPr>
        <w:pStyle w:val="CommentText"/>
      </w:pPr>
      <w:r>
        <w:rPr>
          <w:rStyle w:val="CommentReference"/>
        </w:rPr>
        <w:annotationRef/>
      </w:r>
      <w:r>
        <w:rPr>
          <w:b/>
          <w:bCs/>
        </w:rPr>
        <w:t xml:space="preserve">SLGLLM Author Response: </w:t>
      </w:r>
    </w:p>
    <w:p w14:paraId="5051E217" w14:textId="77777777" w:rsidR="00802A22" w:rsidRDefault="00802A22" w:rsidP="00802A22">
      <w:pPr>
        <w:pStyle w:val="CommentText"/>
      </w:pPr>
      <w:r>
        <w:t>I think it’s covered.</w:t>
      </w:r>
    </w:p>
  </w:comment>
  <w:comment w:id="374" w:author="Wolf, Kristina@BOF" w:date="2025-01-02T15:56:00Z" w:initials="KW">
    <w:p w14:paraId="1A637EE7" w14:textId="51BD9B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 xml:space="preserve">I would suggest using the language on possessory interest tax from a state example like DFW leases and not confused readership by using USFS. </w:t>
      </w:r>
    </w:p>
    <w:p w14:paraId="76082554" w14:textId="77777777" w:rsidR="00E406D1" w:rsidRDefault="00E406D1" w:rsidP="00E406D1">
      <w:pPr>
        <w:pStyle w:val="CommentText"/>
      </w:pPr>
    </w:p>
    <w:p w14:paraId="2A6566E8" w14:textId="77777777" w:rsidR="00E406D1" w:rsidRDefault="00E406D1" w:rsidP="00E406D1">
      <w:pPr>
        <w:pStyle w:val="CommentText"/>
      </w:pPr>
      <w:r>
        <w:rPr>
          <w:color w:val="000000"/>
        </w:rPr>
        <w:t>The interest of PERMITTEE created by this Permit may be subject to property taxation and PERMITTEE may be subject to the payment of property taxes levied on such interest.  PERMITTEE agrees to pay any possessory interest tax or any other tax levied on PERMITTEE’S interest and to indemnify and hold STATE harmless of and from any damage or loss arising by reason of any such tax or Revenue and Taxation Code Section 107.6.</w:t>
      </w:r>
    </w:p>
  </w:comment>
  <w:comment w:id="375" w:author="Wolf, Kristina@BOF" w:date="2025-01-02T15:56:00Z" w:initials="KW">
    <w:p w14:paraId="3321C068" w14:textId="77777777" w:rsidR="00E406D1" w:rsidRDefault="001D37E7" w:rsidP="00E406D1">
      <w:pPr>
        <w:pStyle w:val="CommentText"/>
      </w:pPr>
      <w:r>
        <w:rPr>
          <w:rStyle w:val="CommentReference"/>
        </w:rPr>
        <w:annotationRef/>
      </w:r>
      <w:r w:rsidR="00E406D1">
        <w:rPr>
          <w:b/>
          <w:bCs/>
        </w:rPr>
        <w:t xml:space="preserve">Follow-up Public Comment (CRM - original SLGLLM author for Guidebook): </w:t>
      </w:r>
    </w:p>
    <w:p w14:paraId="02695B86" w14:textId="77777777" w:rsidR="00E406D1" w:rsidRDefault="00E406D1" w:rsidP="00E406D1">
      <w:pPr>
        <w:pStyle w:val="CommentText"/>
      </w:pPr>
      <w:r>
        <w:rPr>
          <w:color w:val="000000"/>
        </w:rPr>
        <w:t>You can find historic RFP on DGS site.</w:t>
      </w:r>
    </w:p>
  </w:comment>
  <w:comment w:id="376" w:author="Wolf, Kristina@BOF" w:date="2025-01-25T23:43:00Z" w:initials="KW">
    <w:p w14:paraId="74B287CA" w14:textId="77777777" w:rsidR="00802A22" w:rsidRDefault="00A070C8" w:rsidP="00802A22">
      <w:pPr>
        <w:pStyle w:val="CommentText"/>
      </w:pPr>
      <w:r>
        <w:rPr>
          <w:rStyle w:val="CommentReference"/>
        </w:rPr>
        <w:annotationRef/>
      </w:r>
      <w:r w:rsidR="00802A22">
        <w:rPr>
          <w:b/>
          <w:bCs/>
        </w:rPr>
        <w:t xml:space="preserve">SLGLLM Author Response: </w:t>
      </w:r>
    </w:p>
    <w:p w14:paraId="282918B9" w14:textId="77777777" w:rsidR="00802A22" w:rsidRDefault="00802A22" w:rsidP="00802A22">
      <w:pPr>
        <w:pStyle w:val="CommentText"/>
      </w:pPr>
      <w:r>
        <w:t>Agree, since this is a State lands grazing document we should remove the USFS reference.</w:t>
      </w:r>
    </w:p>
  </w:comment>
  <w:comment w:id="391" w:author="Wolf, Kristina@BOF" w:date="2024-12-31T14:38:00Z" w:initials="KW">
    <w:p w14:paraId="036F8BC0" w14:textId="77777777" w:rsidR="00802A22" w:rsidRDefault="002F1BA6" w:rsidP="00802A22">
      <w:pPr>
        <w:pStyle w:val="CommentText"/>
      </w:pPr>
      <w:r>
        <w:rPr>
          <w:rStyle w:val="CommentReference"/>
        </w:rPr>
        <w:annotationRef/>
      </w:r>
      <w:r w:rsidR="00802A22">
        <w:rPr>
          <w:b/>
          <w:bCs/>
        </w:rPr>
        <w:t xml:space="preserve">RMAC Member Comment: </w:t>
      </w:r>
    </w:p>
    <w:p w14:paraId="3860E9A4" w14:textId="77777777" w:rsidR="00802A22" w:rsidRDefault="00802A22" w:rsidP="00802A22">
      <w:pPr>
        <w:pStyle w:val="CommentText"/>
      </w:pPr>
      <w:r>
        <w:t>remove focus on production operations rather than environmental or ecological service via grazing activities. (This is a non fact baised statement and is entirely false.  Good “long term” production require an emphasis on the environmental and ecological impact of your grazing operation.  Myself and many cattle ranchers practice this grazing methodology.  I’ve observed many goat and sheep contract grazers consuming all of the vegetation in an area leaving nothing but dirt.  This is not positive for the environment or the ecology of the land.  I’ve never observed a cattle rancher grazing an area to the dirt.)</w:t>
      </w:r>
    </w:p>
  </w:comment>
  <w:comment w:id="392" w:author="Wolf, Kristina@BOF" w:date="2025-01-25T23:43:00Z" w:initials="KW">
    <w:p w14:paraId="431A38D1" w14:textId="6030532F" w:rsidR="00802A22" w:rsidRDefault="00A070C8" w:rsidP="00802A22">
      <w:pPr>
        <w:pStyle w:val="CommentText"/>
      </w:pPr>
      <w:r>
        <w:rPr>
          <w:rStyle w:val="CommentReference"/>
        </w:rPr>
        <w:annotationRef/>
      </w:r>
      <w:r w:rsidR="00802A22">
        <w:rPr>
          <w:b/>
          <w:bCs/>
        </w:rPr>
        <w:t xml:space="preserve">SLGLLM Author Response: </w:t>
      </w:r>
    </w:p>
    <w:p w14:paraId="68E1ED7D" w14:textId="77777777" w:rsidR="00802A22" w:rsidRDefault="00802A22" w:rsidP="00802A22">
      <w:pPr>
        <w:pStyle w:val="CommentText"/>
      </w:pPr>
      <w:r>
        <w:t xml:space="preserve">I think it is fine as is.  I agree that many, if not most cattlemen, myself included, are concerned with the environmental quality of the lands they graze; but most cattle ranchers are not sacrificing animal production to meet goals and are not being paid to provide an ecological service.  The point of Box 3 was to point out the difference in the two approaches, speaking in generalities with the qualifiers of “more often”, “generally”, and “typically” which I think is accurate.  </w:t>
      </w:r>
    </w:p>
  </w:comment>
  <w:comment w:id="393" w:author="Wolf, Kristina@BOF" w:date="2025-01-26T22:11:00Z" w:initials="KW">
    <w:p w14:paraId="5BBE073D" w14:textId="77777777" w:rsidR="00802A22" w:rsidRDefault="00802A22" w:rsidP="00802A22">
      <w:pPr>
        <w:pStyle w:val="CommentText"/>
      </w:pPr>
      <w:r>
        <w:rPr>
          <w:rStyle w:val="CommentReference"/>
        </w:rPr>
        <w:annotationRef/>
      </w:r>
      <w:r>
        <w:rPr>
          <w:b/>
          <w:bCs/>
          <w:highlight w:val="green"/>
        </w:rPr>
        <w:t xml:space="preserve">SLGLLM Authors: </w:t>
      </w:r>
    </w:p>
    <w:p w14:paraId="228A7436" w14:textId="77777777" w:rsidR="00802A22" w:rsidRDefault="00802A22" w:rsidP="00802A22">
      <w:pPr>
        <w:pStyle w:val="CommentText"/>
      </w:pPr>
      <w:r>
        <w:rPr>
          <w:b/>
          <w:bCs/>
          <w:highlight w:val="green"/>
        </w:rPr>
        <w:t xml:space="preserve">Please review - any further discussion or edits to suggest, or leave as is? </w:t>
      </w:r>
    </w:p>
  </w:comment>
  <w:comment w:id="394" w:author="Wolf, Kristina@BOF" w:date="2025-01-26T22:14:00Z" w:initials="KW">
    <w:p w14:paraId="00CB7BA2" w14:textId="77777777" w:rsidR="00802A22" w:rsidRDefault="00802A22" w:rsidP="00802A22">
      <w:pPr>
        <w:pStyle w:val="CommentText"/>
      </w:pPr>
      <w:r>
        <w:rPr>
          <w:rStyle w:val="CommentReference"/>
        </w:rPr>
        <w:annotationRef/>
      </w:r>
      <w:r>
        <w:rPr>
          <w:b/>
          <w:bCs/>
        </w:rPr>
        <w:t xml:space="preserve">Additional comment: </w:t>
      </w:r>
    </w:p>
    <w:p w14:paraId="58941D61" w14:textId="77777777" w:rsidR="00802A22" w:rsidRDefault="00802A22" w:rsidP="00802A22">
      <w:pPr>
        <w:pStyle w:val="CommentText"/>
      </w:pPr>
      <w:r>
        <w:t xml:space="preserve">I have seen many CA ranches where the ground is grazed to dirt regularly, and it covers extensive areas far from watering holes/lounging areas. </w:t>
      </w:r>
    </w:p>
  </w:comment>
  <w:comment w:id="395" w:author="Wolf, Kristina@BOF" w:date="2025-01-02T15:58:00Z" w:initials="KW">
    <w:p w14:paraId="05071403" w14:textId="13B8275F" w:rsidR="00802A22" w:rsidRDefault="001D37E7" w:rsidP="00802A22">
      <w:pPr>
        <w:pStyle w:val="CommentText"/>
      </w:pPr>
      <w:r>
        <w:rPr>
          <w:rStyle w:val="CommentReference"/>
        </w:rPr>
        <w:annotationRef/>
      </w:r>
      <w:r w:rsidR="00802A22">
        <w:rPr>
          <w:b/>
          <w:bCs/>
        </w:rPr>
        <w:t xml:space="preserve">Public Comment (CRM - original SLGLLM author for Guidebook): </w:t>
      </w:r>
      <w:r w:rsidR="00802A22">
        <w:rPr>
          <w:color w:val="000000"/>
        </w:rPr>
        <w:t>It would be important here to discuss that contract grazers are not looking to optimize weight gain and reproduction, and therefore the payments are off setting this economical factors.</w:t>
      </w:r>
    </w:p>
  </w:comment>
  <w:comment w:id="396" w:author="Wolf, Kristina@BOF" w:date="2025-01-25T23:44:00Z" w:initials="KW">
    <w:p w14:paraId="0C57F6F5" w14:textId="77777777" w:rsidR="00210CB1" w:rsidRDefault="00A070C8" w:rsidP="00210CB1">
      <w:pPr>
        <w:pStyle w:val="CommentText"/>
      </w:pPr>
      <w:r>
        <w:rPr>
          <w:rStyle w:val="CommentReference"/>
        </w:rPr>
        <w:annotationRef/>
      </w:r>
      <w:r w:rsidR="00210CB1">
        <w:rPr>
          <w:b/>
          <w:bCs/>
        </w:rPr>
        <w:t>SLGLLM Author Response:</w:t>
      </w:r>
    </w:p>
    <w:p w14:paraId="7D444E3E" w14:textId="77777777" w:rsidR="00210CB1" w:rsidRDefault="00210CB1" w:rsidP="00210CB1">
      <w:pPr>
        <w:pStyle w:val="CommentText"/>
      </w:pPr>
      <w:r>
        <w:t>Added text in Box 3.</w:t>
      </w:r>
    </w:p>
  </w:comment>
  <w:comment w:id="398" w:author="Wolf, Kristina@BOF" w:date="2024-12-31T13:38:00Z" w:initials="KW">
    <w:p w14:paraId="0CFF9A92" w14:textId="7D1B2CC0" w:rsidR="00694B8A" w:rsidRDefault="00694B8A" w:rsidP="00694B8A">
      <w:pPr>
        <w:pStyle w:val="CommentText"/>
      </w:pPr>
      <w:r>
        <w:rPr>
          <w:rStyle w:val="CommentReference"/>
        </w:rPr>
        <w:annotationRef/>
      </w:r>
      <w:r>
        <w:rPr>
          <w:b/>
          <w:bCs/>
        </w:rPr>
        <w:t xml:space="preserve">Per DGS: </w:t>
      </w:r>
    </w:p>
    <w:p w14:paraId="44D97C8D" w14:textId="77777777" w:rsidR="00694B8A" w:rsidRDefault="00694B8A" w:rsidP="00694B8A">
      <w:pPr>
        <w:pStyle w:val="CommentText"/>
      </w:pPr>
      <w:r>
        <w:t xml:space="preserve">Regarding items 7 and 8 (7, not shown here, is “Entry” in the grazing agreement): Include Access and Rights of Way, and maintenance of roads and gates/fencing if they are part of the property. Shared costs are ok (it is </w:t>
      </w:r>
      <w:r>
        <w:rPr>
          <w:b/>
          <w:bCs/>
        </w:rPr>
        <w:t xml:space="preserve">not </w:t>
      </w:r>
      <w:r>
        <w:t xml:space="preserve">same as “in lieu”), shares costs in a fair way for large costs, e.g., water pump breaks down on well and is expected to last a long time, and the lessee would only pay for a portion of the cost to replace it. Or shared access on a road and cost of road maintenance. </w:t>
      </w:r>
    </w:p>
    <w:p w14:paraId="668C0FD1" w14:textId="77777777" w:rsidR="00694B8A" w:rsidRDefault="00694B8A" w:rsidP="00694B8A">
      <w:pPr>
        <w:pStyle w:val="CommentText"/>
      </w:pPr>
    </w:p>
    <w:p w14:paraId="2647B758" w14:textId="77777777" w:rsidR="00694B8A" w:rsidRDefault="00694B8A" w:rsidP="00694B8A">
      <w:pPr>
        <w:pStyle w:val="CommentText"/>
      </w:pPr>
      <w:r>
        <w:rPr>
          <w:b/>
          <w:bCs/>
        </w:rPr>
        <w:t xml:space="preserve">Board staff comment: </w:t>
      </w:r>
    </w:p>
    <w:p w14:paraId="5E054675" w14:textId="77777777" w:rsidR="00694B8A" w:rsidRDefault="00694B8A" w:rsidP="00694B8A">
      <w:pPr>
        <w:pStyle w:val="CommentText"/>
      </w:pPr>
      <w:r>
        <w:t xml:space="preserve">Authors, does the current text address the DGS comment sufficiently? </w:t>
      </w:r>
    </w:p>
  </w:comment>
  <w:comment w:id="399" w:author="Wolf, Kristina@BOF" w:date="2025-01-25T23:45:00Z" w:initials="KW">
    <w:p w14:paraId="277617D3" w14:textId="77777777" w:rsidR="00210CB1" w:rsidRDefault="00A070C8" w:rsidP="00210CB1">
      <w:pPr>
        <w:pStyle w:val="CommentText"/>
      </w:pPr>
      <w:r>
        <w:rPr>
          <w:rStyle w:val="CommentReference"/>
        </w:rPr>
        <w:annotationRef/>
      </w:r>
      <w:r w:rsidR="00210CB1">
        <w:rPr>
          <w:b/>
          <w:bCs/>
        </w:rPr>
        <w:t xml:space="preserve">SLGLLM Author Response: </w:t>
      </w:r>
    </w:p>
    <w:p w14:paraId="690C1877" w14:textId="77777777" w:rsidR="00210CB1" w:rsidRDefault="00210CB1" w:rsidP="00210CB1">
      <w:pPr>
        <w:pStyle w:val="CommentText"/>
      </w:pPr>
      <w:r>
        <w:t>I think it’s covered.</w:t>
      </w:r>
    </w:p>
  </w:comment>
  <w:comment w:id="400" w:author="Wolf, Kristina@BOF" w:date="2025-01-02T15:57:00Z" w:initials="KW">
    <w:p w14:paraId="19706921" w14:textId="65ADF2C2" w:rsidR="00E406D1" w:rsidRDefault="001D37E7" w:rsidP="00E406D1">
      <w:pPr>
        <w:pStyle w:val="CommentText"/>
      </w:pPr>
      <w:r>
        <w:rPr>
          <w:rStyle w:val="CommentReference"/>
        </w:rPr>
        <w:annotationRef/>
      </w:r>
      <w:r w:rsidR="00E406D1">
        <w:rPr>
          <w:b/>
          <w:bCs/>
        </w:rPr>
        <w:t xml:space="preserve">Public Comment (CRM - original SLGLLM author for Guidebook): </w:t>
      </w:r>
    </w:p>
    <w:p w14:paraId="087DD57B" w14:textId="77777777" w:rsidR="00E406D1" w:rsidRDefault="00E406D1" w:rsidP="00E406D1">
      <w:pPr>
        <w:pStyle w:val="CommentText"/>
      </w:pPr>
      <w:r>
        <w:rPr>
          <w:color w:val="000000"/>
        </w:rPr>
        <w:t xml:space="preserve">This is missing Cal. Code Regs. tit. 14 § 1778  Enclosure Specifications. </w:t>
      </w:r>
    </w:p>
    <w:p w14:paraId="5E7395E4" w14:textId="77777777" w:rsidR="00E406D1" w:rsidRDefault="00E406D1" w:rsidP="00E406D1">
      <w:pPr>
        <w:pStyle w:val="CommentText"/>
      </w:pPr>
    </w:p>
    <w:p w14:paraId="134A2D3D" w14:textId="77777777" w:rsidR="00E406D1" w:rsidRDefault="00E406D1" w:rsidP="00E406D1">
      <w:pPr>
        <w:pStyle w:val="CommentText"/>
      </w:pPr>
      <w:r>
        <w:rPr>
          <w:color w:val="000000"/>
        </w:rPr>
        <w:t>https://casetext.com/regulation/california-code-of-regulations/title-14-natural-resources/division-2-department-of-conservation/chapter-4-development-regulation-and-conservation-of-oil-and-gas-resources/subchapter-2-environmental-protection/article-3-requirements/section-1778-enclosure-specifications</w:t>
      </w:r>
    </w:p>
    <w:p w14:paraId="1FB635BC" w14:textId="77777777" w:rsidR="00E406D1" w:rsidRDefault="00E406D1" w:rsidP="00E406D1">
      <w:pPr>
        <w:pStyle w:val="CommentText"/>
      </w:pPr>
    </w:p>
    <w:p w14:paraId="2C382618" w14:textId="77777777" w:rsidR="00E406D1" w:rsidRDefault="00E406D1" w:rsidP="00E406D1">
      <w:pPr>
        <w:pStyle w:val="CommentText"/>
      </w:pPr>
    </w:p>
    <w:p w14:paraId="011A346C" w14:textId="77777777" w:rsidR="00E406D1" w:rsidRDefault="00E406D1" w:rsidP="00E406D1">
      <w:pPr>
        <w:pStyle w:val="CommentText"/>
      </w:pPr>
      <w:r>
        <w:rPr>
          <w:color w:val="000000"/>
        </w:rPr>
        <w:t>(b) Wire fences. All wire fences shall be constructed to meet the following specifications:</w:t>
      </w:r>
    </w:p>
    <w:p w14:paraId="6559D492" w14:textId="77777777" w:rsidR="00E406D1" w:rsidRDefault="00E406D1" w:rsidP="00E406D1">
      <w:pPr>
        <w:pStyle w:val="CommentText"/>
      </w:pPr>
      <w:r>
        <w:rPr>
          <w:color w:val="000000"/>
        </w:rPr>
        <w:t>(1) There shall be either:</w:t>
      </w:r>
    </w:p>
    <w:p w14:paraId="423CCDDD" w14:textId="77777777" w:rsidR="00E406D1" w:rsidRDefault="00E406D1" w:rsidP="00E406D1">
      <w:pPr>
        <w:pStyle w:val="CommentText"/>
      </w:pPr>
      <w:r>
        <w:rPr>
          <w:color w:val="000000"/>
        </w:rPr>
        <w:t>(1) four strands of barbed wire spaced 12 inches between strands and maintained with sufficient tension to preclude sagging; or</w:t>
      </w:r>
    </w:p>
    <w:p w14:paraId="31B28103" w14:textId="77777777" w:rsidR="00E406D1" w:rsidRDefault="00E406D1" w:rsidP="00E406D1">
      <w:pPr>
        <w:pStyle w:val="CommentText"/>
      </w:pPr>
      <w:r>
        <w:rPr>
          <w:color w:val="000000"/>
        </w:rPr>
        <w:t>(2) commercial livestock wire netting with a minimum height of 4 feet and sufficient tension.</w:t>
      </w:r>
    </w:p>
    <w:p w14:paraId="53D6D7A6" w14:textId="77777777" w:rsidR="00E406D1" w:rsidRDefault="00E406D1" w:rsidP="00E406D1">
      <w:pPr>
        <w:pStyle w:val="CommentText"/>
      </w:pPr>
      <w:r>
        <w:rPr>
          <w:color w:val="000000"/>
        </w:rPr>
        <w:t>(2) Posts may be of any material of sufficient strength and rigidity to support the wire and restrain people or livestock from pushing them over. Posts shall be set no more than 10 feet apart and buried at least 12 inches into the ground.</w:t>
      </w:r>
    </w:p>
  </w:comment>
  <w:comment w:id="401" w:author="Wolf, Kristina@BOF" w:date="2025-01-25T23:45:00Z" w:initials="KW">
    <w:p w14:paraId="7724ED52" w14:textId="77777777" w:rsidR="00210CB1" w:rsidRDefault="00A070C8" w:rsidP="00210CB1">
      <w:pPr>
        <w:pStyle w:val="CommentText"/>
      </w:pPr>
      <w:r>
        <w:rPr>
          <w:rStyle w:val="CommentReference"/>
        </w:rPr>
        <w:annotationRef/>
      </w:r>
      <w:r w:rsidR="00210CB1">
        <w:t>Not sure how to address this, since it has different specifications than the Ca Food and Ag Code.  What exactly is and “enclosure”?  Is there a chance this is not referring to a livestock pasture fence?  I find it hard to believe that fence posts need to be at least every 10 feet.  I think most barbed wire pasture fences do not meet this standard.</w:t>
      </w:r>
    </w:p>
  </w:comment>
  <w:comment w:id="402" w:author="Wolf, Kristina@BOF" w:date="2025-01-26T22:18:00Z" w:initials="KW">
    <w:p w14:paraId="6F7D37F2" w14:textId="77777777" w:rsidR="00210CB1" w:rsidRDefault="00210CB1" w:rsidP="00210CB1">
      <w:pPr>
        <w:pStyle w:val="CommentText"/>
      </w:pPr>
      <w:r>
        <w:rPr>
          <w:rStyle w:val="CommentReference"/>
        </w:rPr>
        <w:annotationRef/>
      </w:r>
      <w:r>
        <w:rPr>
          <w:b/>
          <w:bCs/>
          <w:highlight w:val="green"/>
        </w:rPr>
        <w:t xml:space="preserve">Board staff comment: </w:t>
      </w:r>
    </w:p>
    <w:p w14:paraId="074E69EF" w14:textId="77777777" w:rsidR="00210CB1" w:rsidRDefault="00210CB1" w:rsidP="00210CB1">
      <w:pPr>
        <w:pStyle w:val="CommentText"/>
      </w:pPr>
      <w:r>
        <w:rPr>
          <w:highlight w:val="green"/>
        </w:rPr>
        <w:t xml:space="preserve">Authors, please address - any discussion or edits, or leave as is? </w:t>
      </w:r>
    </w:p>
  </w:comment>
  <w:comment w:id="403" w:author="Wolf, Kristina@BOF" w:date="2024-12-31T13:35:00Z" w:initials="KW">
    <w:p w14:paraId="023D449F" w14:textId="4E762507" w:rsidR="00694B8A" w:rsidRDefault="00694B8A" w:rsidP="00694B8A">
      <w:pPr>
        <w:pStyle w:val="CommentText"/>
      </w:pPr>
      <w:r>
        <w:rPr>
          <w:rStyle w:val="CommentReference"/>
        </w:rPr>
        <w:annotationRef/>
      </w:r>
      <w:r>
        <w:rPr>
          <w:b/>
          <w:bCs/>
        </w:rPr>
        <w:t xml:space="preserve">DGS comment: </w:t>
      </w:r>
    </w:p>
    <w:p w14:paraId="037E2A75" w14:textId="77777777" w:rsidR="00694B8A" w:rsidRDefault="00694B8A" w:rsidP="00694B8A">
      <w:pPr>
        <w:pStyle w:val="CommentText"/>
      </w:pPr>
      <w:r>
        <w:t xml:space="preserve">6. Is this going to be exclusive use of the property? Will there be permanent infrastructure? </w:t>
      </w:r>
    </w:p>
    <w:p w14:paraId="1A2F81CE" w14:textId="77777777" w:rsidR="00694B8A" w:rsidRDefault="00694B8A" w:rsidP="00694B8A">
      <w:pPr>
        <w:pStyle w:val="CommentText"/>
      </w:pPr>
    </w:p>
    <w:p w14:paraId="2B938841" w14:textId="77777777" w:rsidR="00694B8A" w:rsidRDefault="00694B8A" w:rsidP="00694B8A">
      <w:pPr>
        <w:pStyle w:val="CommentText"/>
      </w:pPr>
      <w:r>
        <w:rPr>
          <w:b/>
          <w:bCs/>
        </w:rPr>
        <w:t xml:space="preserve">Board staff comment: </w:t>
      </w:r>
    </w:p>
    <w:p w14:paraId="6F5AAB40" w14:textId="77777777" w:rsidR="00694B8A" w:rsidRDefault="00694B8A" w:rsidP="00694B8A">
      <w:pPr>
        <w:pStyle w:val="CommentText"/>
      </w:pPr>
      <w:r>
        <w:t xml:space="preserve">Authors, is this text sufficient to address the DGS note? </w:t>
      </w:r>
    </w:p>
  </w:comment>
  <w:comment w:id="404" w:author="Wolf, Kristina@BOF" w:date="2025-01-25T23:46:00Z" w:initials="KW">
    <w:p w14:paraId="11FD152D" w14:textId="77777777" w:rsidR="00210CB1" w:rsidRDefault="00A070C8" w:rsidP="00210CB1">
      <w:pPr>
        <w:pStyle w:val="CommentText"/>
      </w:pPr>
      <w:r>
        <w:rPr>
          <w:rStyle w:val="CommentReference"/>
        </w:rPr>
        <w:annotationRef/>
      </w:r>
      <w:r w:rsidR="00210CB1">
        <w:rPr>
          <w:b/>
          <w:bCs/>
        </w:rPr>
        <w:t xml:space="preserve">SLGLLM Author Response: </w:t>
      </w:r>
    </w:p>
    <w:p w14:paraId="2E389DBF" w14:textId="77777777" w:rsidR="00210CB1" w:rsidRDefault="00210CB1" w:rsidP="00210CB1">
      <w:pPr>
        <w:pStyle w:val="CommentText"/>
      </w:pPr>
      <w:r>
        <w:t xml:space="preserve">Text added to clarify, I think it is good now. </w:t>
      </w:r>
    </w:p>
  </w:comment>
  <w:comment w:id="412" w:author="Wolf, Kristina@BOF" w:date="2024-12-31T13:47:00Z" w:initials="KW">
    <w:p w14:paraId="39A4FA61" w14:textId="778696D4" w:rsidR="00333564" w:rsidRDefault="00333564" w:rsidP="00333564">
      <w:pPr>
        <w:pStyle w:val="CommentText"/>
      </w:pPr>
      <w:r>
        <w:rPr>
          <w:rStyle w:val="CommentReference"/>
        </w:rPr>
        <w:annotationRef/>
      </w:r>
      <w:r>
        <w:rPr>
          <w:b/>
          <w:bCs/>
        </w:rPr>
        <w:t xml:space="preserve">Per DGS: </w:t>
      </w:r>
    </w:p>
    <w:p w14:paraId="092639CD" w14:textId="77777777" w:rsidR="00333564" w:rsidRDefault="00333564" w:rsidP="00333564">
      <w:pPr>
        <w:pStyle w:val="CommentText"/>
      </w:pPr>
      <w:r>
        <w:t xml:space="preserve">Clarify timing of and where animals will be buried; animal welfare issues; ensuring animal health and care. </w:t>
      </w:r>
    </w:p>
    <w:p w14:paraId="1A8429CB" w14:textId="77777777" w:rsidR="00333564" w:rsidRDefault="00333564" w:rsidP="00333564">
      <w:pPr>
        <w:pStyle w:val="CommentText"/>
      </w:pPr>
    </w:p>
    <w:p w14:paraId="5B440CB0" w14:textId="77777777" w:rsidR="00333564" w:rsidRDefault="00333564" w:rsidP="00333564">
      <w:pPr>
        <w:pStyle w:val="CommentText"/>
      </w:pPr>
      <w:r>
        <w:rPr>
          <w:b/>
          <w:bCs/>
        </w:rPr>
        <w:t xml:space="preserve">Board staff comment: </w:t>
      </w:r>
    </w:p>
    <w:p w14:paraId="5CA7A1C3" w14:textId="77777777" w:rsidR="00333564" w:rsidRDefault="00333564" w:rsidP="00333564">
      <w:pPr>
        <w:pStyle w:val="CommentText"/>
      </w:pPr>
      <w:r>
        <w:t xml:space="preserve">Where would this go? Additional items would need to be added to the Grazing Agreement to address these, yes? Perhaps a section for Herd Health and Care, or the like. </w:t>
      </w:r>
    </w:p>
    <w:p w14:paraId="25F5B046" w14:textId="77777777" w:rsidR="00333564" w:rsidRDefault="00333564" w:rsidP="00333564">
      <w:pPr>
        <w:pStyle w:val="CommentText"/>
      </w:pPr>
    </w:p>
    <w:p w14:paraId="451EA6E7" w14:textId="77777777" w:rsidR="00333564" w:rsidRDefault="00333564" w:rsidP="00333564">
      <w:pPr>
        <w:pStyle w:val="CommentText"/>
      </w:pPr>
      <w:r>
        <w:t xml:space="preserve">Seems like this would also go in the MAP, if it is not already there. </w:t>
      </w:r>
    </w:p>
  </w:comment>
  <w:comment w:id="413" w:author="Wolf, Kristina@BOF" w:date="2025-01-25T23:46:00Z" w:initials="KW">
    <w:p w14:paraId="3BCAC36F" w14:textId="77777777" w:rsidR="009762B4" w:rsidRDefault="00A070C8" w:rsidP="009762B4">
      <w:pPr>
        <w:pStyle w:val="CommentText"/>
      </w:pPr>
      <w:r>
        <w:rPr>
          <w:rStyle w:val="CommentReference"/>
        </w:rPr>
        <w:annotationRef/>
      </w:r>
      <w:r w:rsidR="009762B4">
        <w:rPr>
          <w:b/>
          <w:bCs/>
        </w:rPr>
        <w:t xml:space="preserve">SLGLLM Author Response: </w:t>
      </w:r>
      <w:r w:rsidR="009762B4">
        <w:t>Added Animal Welfare as section e and moved Other Restrictions to section f.  Also made this change in the Grazing Agreement document.</w:t>
      </w:r>
    </w:p>
  </w:comment>
  <w:comment w:id="422" w:author="Wolf, Kristina@BOF" w:date="2025-01-02T15:58:00Z" w:initials="KW">
    <w:p w14:paraId="5966E768" w14:textId="427BDF2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Missing workers compensation here, but have it in other places.</w:t>
      </w:r>
    </w:p>
  </w:comment>
  <w:comment w:id="423" w:author="Wolf, Kristina@BOF" w:date="2025-01-25T23:47:00Z" w:initials="KW">
    <w:p w14:paraId="063C356C" w14:textId="77777777" w:rsidR="00A070C8" w:rsidRDefault="00A070C8" w:rsidP="00A070C8">
      <w:pPr>
        <w:pStyle w:val="CommentText"/>
      </w:pPr>
      <w:r>
        <w:rPr>
          <w:rStyle w:val="CommentReference"/>
        </w:rPr>
        <w:annotationRef/>
      </w:r>
      <w:r>
        <w:rPr>
          <w:b/>
          <w:bCs/>
          <w:highlight w:val="green"/>
        </w:rPr>
        <w:t xml:space="preserve">Board staff comment: </w:t>
      </w:r>
    </w:p>
    <w:p w14:paraId="4EDA2DE6" w14:textId="77777777" w:rsidR="00A070C8" w:rsidRDefault="00A070C8" w:rsidP="00A070C8">
      <w:pPr>
        <w:pStyle w:val="CommentText"/>
      </w:pPr>
      <w:r>
        <w:rPr>
          <w:highlight w:val="green"/>
        </w:rPr>
        <w:t xml:space="preserve">SLGLLM Authors did not address this comment. </w:t>
      </w:r>
    </w:p>
    <w:p w14:paraId="62D02959" w14:textId="77777777" w:rsidR="00A070C8" w:rsidRDefault="00A070C8" w:rsidP="00A070C8">
      <w:pPr>
        <w:pStyle w:val="CommentText"/>
      </w:pPr>
      <w:r>
        <w:rPr>
          <w:b/>
          <w:bCs/>
          <w:highlight w:val="green"/>
        </w:rPr>
        <w:t xml:space="preserve">Authors, please address. </w:t>
      </w:r>
    </w:p>
  </w:comment>
  <w:comment w:id="424" w:author="Wolf, Kristina@BOF" w:date="2025-01-02T15:59:00Z" w:initials="KW">
    <w:p w14:paraId="358D3707" w14:textId="13AA35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Predator impacts to livestock are critical to address - wolf, bears and mountain lions.</w:t>
      </w:r>
    </w:p>
  </w:comment>
  <w:comment w:id="425" w:author="Wolf, Kristina@BOF" w:date="2025-01-25T23:47:00Z" w:initials="KW">
    <w:p w14:paraId="41F44F9A" w14:textId="77777777" w:rsidR="009762B4" w:rsidRDefault="00A070C8" w:rsidP="009762B4">
      <w:pPr>
        <w:pStyle w:val="CommentText"/>
      </w:pPr>
      <w:r>
        <w:rPr>
          <w:rStyle w:val="CommentReference"/>
        </w:rPr>
        <w:annotationRef/>
      </w:r>
      <w:r w:rsidR="009762B4">
        <w:rPr>
          <w:b/>
          <w:bCs/>
        </w:rPr>
        <w:t>SLGLLM Author Response</w:t>
      </w:r>
    </w:p>
    <w:p w14:paraId="327CBD88" w14:textId="77777777" w:rsidR="009762B4" w:rsidRDefault="009762B4" w:rsidP="009762B4">
      <w:pPr>
        <w:pStyle w:val="CommentText"/>
      </w:pPr>
      <w:r>
        <w:t>Added text.</w:t>
      </w:r>
    </w:p>
  </w:comment>
  <w:comment w:id="427" w:author="Wolf, Kristina@BOF" w:date="2025-01-02T15:59:00Z" w:initials="KW">
    <w:p w14:paraId="6453437A" w14:textId="65AD63A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Will, not may</w:t>
      </w:r>
    </w:p>
  </w:comment>
  <w:comment w:id="443" w:author="Wolf, Kristina@BOF" w:date="2025-01-02T15:15:00Z" w:initials="KW">
    <w:p w14:paraId="1B80823A" w14:textId="40ECEF30" w:rsidR="008B5DC6" w:rsidRDefault="008B5DC6" w:rsidP="008B5DC6">
      <w:pPr>
        <w:pStyle w:val="CommentText"/>
      </w:pPr>
      <w:r>
        <w:rPr>
          <w:rStyle w:val="CommentReference"/>
        </w:rPr>
        <w:annotationRef/>
      </w:r>
      <w:r>
        <w:rPr>
          <w:b/>
          <w:bCs/>
        </w:rPr>
        <w:t xml:space="preserve">CNRA Comment: </w:t>
      </w:r>
    </w:p>
    <w:p w14:paraId="2C10B8D9" w14:textId="77777777" w:rsidR="008B5DC6" w:rsidRDefault="008B5DC6" w:rsidP="008B5DC6">
      <w:pPr>
        <w:pStyle w:val="CommentText"/>
      </w:pPr>
      <w:r>
        <w:t xml:space="preserve">For the Agricultural Management Plan (AMP), a section describing resource concerns may be beneficial to include between sections 2.0 (Description of current site conditions) and 3.0. Further, in section 2.0, it is recommended the asterisks (required information) be expanded to all categories to provide a comprehensive description of site conditions. </w:t>
      </w:r>
    </w:p>
    <w:p w14:paraId="18902524" w14:textId="77777777" w:rsidR="008B5DC6" w:rsidRDefault="008B5DC6" w:rsidP="008B5DC6">
      <w:pPr>
        <w:pStyle w:val="CommentText"/>
        <w:ind w:left="720"/>
      </w:pPr>
    </w:p>
    <w:p w14:paraId="6CED946B" w14:textId="77777777" w:rsidR="008B5DC6" w:rsidRDefault="008B5DC6" w:rsidP="008B5DC6">
      <w:pPr>
        <w:pStyle w:val="CommentText"/>
      </w:pPr>
      <w:r>
        <w:rPr>
          <w:b/>
          <w:bCs/>
        </w:rPr>
        <w:t xml:space="preserve">Board staff follow-up comment: </w:t>
      </w:r>
    </w:p>
    <w:p w14:paraId="4F552A54" w14:textId="77777777" w:rsidR="008B5DC6" w:rsidRDefault="008B5DC6" w:rsidP="008B5DC6">
      <w:pPr>
        <w:pStyle w:val="CommentText"/>
      </w:pPr>
      <w:r>
        <w:t xml:space="preserve">I believe they mean the MAP. </w:t>
      </w:r>
    </w:p>
  </w:comment>
  <w:comment w:id="444" w:author="Wolf, Kristina@BOF" w:date="2025-01-25T23:48:00Z" w:initials="KW">
    <w:p w14:paraId="48824BCB" w14:textId="77777777" w:rsidR="00A070C8" w:rsidRDefault="00A070C8" w:rsidP="00A070C8">
      <w:pPr>
        <w:pStyle w:val="CommentText"/>
      </w:pPr>
      <w:r>
        <w:rPr>
          <w:rStyle w:val="CommentReference"/>
        </w:rPr>
        <w:annotationRef/>
      </w:r>
      <w:r>
        <w:rPr>
          <w:b/>
          <w:bCs/>
          <w:color w:val="000000"/>
        </w:rPr>
        <w:t xml:space="preserve">SLGLLM Author Comment: </w:t>
      </w:r>
    </w:p>
    <w:p w14:paraId="36E13288" w14:textId="77777777" w:rsidR="00A070C8" w:rsidRDefault="00A070C8" w:rsidP="00A070C8">
      <w:pPr>
        <w:pStyle w:val="CommentText"/>
      </w:pPr>
      <w:r>
        <w:rPr>
          <w:color w:val="000000"/>
        </w:rPr>
        <w:t>I am convinced that on some situations too high a planning burden will discourage all parties from bothering with a MAP. So we decided to identify the highest priority section.</w:t>
      </w:r>
    </w:p>
  </w:comment>
  <w:comment w:id="445" w:author="Wolf, Kristina@BOF" w:date="2025-01-25T23:48:00Z" w:initials="KW">
    <w:p w14:paraId="74FAC56E" w14:textId="77777777" w:rsidR="007F5D6B" w:rsidRDefault="00A070C8" w:rsidP="007F5D6B">
      <w:pPr>
        <w:pStyle w:val="CommentText"/>
      </w:pPr>
      <w:r>
        <w:rPr>
          <w:rStyle w:val="CommentReference"/>
        </w:rPr>
        <w:annotationRef/>
      </w:r>
      <w:r w:rsidR="007F5D6B">
        <w:rPr>
          <w:b/>
          <w:bCs/>
        </w:rPr>
        <w:t xml:space="preserve">Another SLMGLLM Author Response: </w:t>
      </w:r>
    </w:p>
    <w:p w14:paraId="1CF6166B" w14:textId="77777777" w:rsidR="007F5D6B" w:rsidRDefault="007F5D6B" w:rsidP="007F5D6B">
      <w:pPr>
        <w:pStyle w:val="CommentText"/>
      </w:pPr>
      <w:r>
        <w:t>Though not specifically called “resource concerns”, I think these resources are described in Section 2.</w:t>
      </w:r>
    </w:p>
  </w:comment>
  <w:comment w:id="446" w:author="Wolf, Kristina@BOF" w:date="2025-01-27T11:21:00Z" w:initials="KW">
    <w:p w14:paraId="154C4748" w14:textId="77777777" w:rsidR="007F5D6B" w:rsidRDefault="007F5D6B" w:rsidP="007F5D6B">
      <w:pPr>
        <w:pStyle w:val="CommentText"/>
      </w:pPr>
      <w:r>
        <w:rPr>
          <w:rStyle w:val="CommentReference"/>
        </w:rPr>
        <w:annotationRef/>
      </w:r>
      <w:r>
        <w:rPr>
          <w:b/>
          <w:bCs/>
          <w:highlight w:val="green"/>
        </w:rPr>
        <w:t xml:space="preserve">Board staff comment: </w:t>
      </w:r>
    </w:p>
    <w:p w14:paraId="1E57BF2A" w14:textId="77777777" w:rsidR="007F5D6B" w:rsidRDefault="007F5D6B" w:rsidP="007F5D6B">
      <w:pPr>
        <w:pStyle w:val="CommentText"/>
      </w:pPr>
      <w:r>
        <w:rPr>
          <w:highlight w:val="green"/>
        </w:rPr>
        <w:t xml:space="preserve">Any further discussion? If no, will leave as is. </w:t>
      </w:r>
    </w:p>
  </w:comment>
  <w:comment w:id="447" w:author="Wolf, Kristina@BOF" w:date="2025-01-02T16:01:00Z" w:initials="KW">
    <w:p w14:paraId="5DCB3FC6" w14:textId="7372EA89" w:rsidR="001D37E7" w:rsidRDefault="001D37E7" w:rsidP="001D37E7">
      <w:pPr>
        <w:pStyle w:val="CommentText"/>
      </w:pPr>
      <w:r>
        <w:rPr>
          <w:rStyle w:val="CommentReference"/>
        </w:rPr>
        <w:annotationRef/>
      </w:r>
      <w:r>
        <w:rPr>
          <w:b/>
          <w:bCs/>
        </w:rPr>
        <w:t xml:space="preserve">Public Comment (CRM - original SLGLLM author for Guidebook): </w:t>
      </w:r>
    </w:p>
    <w:p w14:paraId="2194EFBB" w14:textId="77777777" w:rsidR="001D37E7" w:rsidRDefault="001D37E7" w:rsidP="001D37E7">
      <w:pPr>
        <w:pStyle w:val="CommentText"/>
      </w:pPr>
      <w:r>
        <w:rPr>
          <w:color w:val="000000"/>
        </w:rPr>
        <w:t xml:space="preserve">rewrite this sentence. This is the only place in the document that comes across as comments, versus a guidance document. </w:t>
      </w:r>
    </w:p>
  </w:comment>
  <w:comment w:id="448" w:author="Wolf, Kristina@BOF" w:date="2025-01-25T23:49:00Z" w:initials="KW">
    <w:p w14:paraId="3413812C" w14:textId="77777777" w:rsidR="007F5D6B" w:rsidRDefault="00A070C8" w:rsidP="007F5D6B">
      <w:pPr>
        <w:pStyle w:val="CommentText"/>
      </w:pPr>
      <w:r>
        <w:rPr>
          <w:rStyle w:val="CommentReference"/>
        </w:rPr>
        <w:annotationRef/>
      </w:r>
      <w:r w:rsidR="007F5D6B">
        <w:rPr>
          <w:b/>
          <w:bCs/>
        </w:rPr>
        <w:t xml:space="preserve">SLGLLM Author Response: </w:t>
      </w:r>
    </w:p>
    <w:p w14:paraId="60718E27" w14:textId="77777777" w:rsidR="007F5D6B" w:rsidRDefault="007F5D6B" w:rsidP="007F5D6B">
      <w:pPr>
        <w:pStyle w:val="CommentText"/>
      </w:pPr>
      <w:r>
        <w:t>Agreed.  Rewritten to reflect this comment</w:t>
      </w:r>
    </w:p>
  </w:comment>
  <w:comment w:id="450" w:author="Wolf, Kristina@BOF" w:date="2025-01-02T16:07:00Z" w:initials="KW">
    <w:p w14:paraId="2B8E517F" w14:textId="77777777" w:rsidR="004122D1" w:rsidRDefault="00E406D1" w:rsidP="004122D1">
      <w:pPr>
        <w:pStyle w:val="CommentText"/>
      </w:pPr>
      <w:r>
        <w:rPr>
          <w:rStyle w:val="CommentReference"/>
        </w:rPr>
        <w:annotationRef/>
      </w:r>
      <w:r w:rsidR="004122D1">
        <w:rPr>
          <w:b/>
          <w:bCs/>
        </w:rPr>
        <w:t xml:space="preserve">Public Comment (CRM - original SLGLLM author for Guidebook): </w:t>
      </w:r>
      <w:r w:rsidR="004122D1">
        <w:rPr>
          <w:color w:val="000000"/>
        </w:rPr>
        <w:t>Should also include something about disaster plan with flooding and wildfires that can impact grazing plan implementation and access.</w:t>
      </w:r>
    </w:p>
  </w:comment>
  <w:comment w:id="451" w:author="Wolf, Kristina@BOF" w:date="2025-01-25T23:49:00Z" w:initials="KW">
    <w:p w14:paraId="70276231" w14:textId="77777777" w:rsidR="004122D1" w:rsidRDefault="00A070C8" w:rsidP="004122D1">
      <w:pPr>
        <w:pStyle w:val="CommentText"/>
      </w:pPr>
      <w:r>
        <w:rPr>
          <w:rStyle w:val="CommentReference"/>
        </w:rPr>
        <w:annotationRef/>
      </w:r>
      <w:r w:rsidR="004122D1">
        <w:rPr>
          <w:b/>
          <w:bCs/>
        </w:rPr>
        <w:t xml:space="preserve">SLGLLM Author Response: </w:t>
      </w:r>
    </w:p>
    <w:p w14:paraId="0BEB4D45" w14:textId="77777777" w:rsidR="004122D1" w:rsidRDefault="004122D1" w:rsidP="004122D1">
      <w:pPr>
        <w:pStyle w:val="CommentText"/>
      </w:pPr>
      <w:r>
        <w:t>I think these are covered in section 5.7 and 5.15</w:t>
      </w:r>
    </w:p>
  </w:comment>
  <w:comment w:id="452" w:author="Wolf, Kristina@BOF" w:date="2025-01-27T11:41:00Z" w:initials="KW">
    <w:p w14:paraId="5F587899" w14:textId="77777777" w:rsidR="004122D1" w:rsidRDefault="004122D1" w:rsidP="004122D1">
      <w:pPr>
        <w:pStyle w:val="CommentText"/>
      </w:pPr>
      <w:r>
        <w:rPr>
          <w:rStyle w:val="CommentReference"/>
        </w:rPr>
        <w:annotationRef/>
      </w:r>
      <w:r>
        <w:rPr>
          <w:b/>
          <w:bCs/>
          <w:highlight w:val="green"/>
        </w:rPr>
        <w:t xml:space="preserve">Board staff comment: </w:t>
      </w:r>
    </w:p>
    <w:p w14:paraId="5FFE9FF7" w14:textId="77777777" w:rsidR="004122D1" w:rsidRDefault="004122D1" w:rsidP="004122D1">
      <w:pPr>
        <w:pStyle w:val="CommentText"/>
      </w:pPr>
      <w:r>
        <w:rPr>
          <w:highlight w:val="green"/>
        </w:rPr>
        <w:t xml:space="preserve">Authors, leave as is, or any additional edits? </w:t>
      </w:r>
    </w:p>
  </w:comment>
  <w:comment w:id="472" w:author="Wolf, Kristina@BOF" w:date="2024-12-31T14:33:00Z" w:initials="KW">
    <w:p w14:paraId="31D1D135" w14:textId="77777777" w:rsidR="004122D1" w:rsidRDefault="001E3E80" w:rsidP="004122D1">
      <w:pPr>
        <w:pStyle w:val="CommentText"/>
      </w:pPr>
      <w:r>
        <w:rPr>
          <w:rStyle w:val="CommentReference"/>
        </w:rPr>
        <w:annotationRef/>
      </w:r>
      <w:r w:rsidR="004122D1">
        <w:rPr>
          <w:b/>
          <w:bCs/>
        </w:rPr>
        <w:t xml:space="preserve">Water Board Comment: </w:t>
      </w:r>
    </w:p>
    <w:p w14:paraId="4443E1C9" w14:textId="77777777" w:rsidR="004122D1" w:rsidRDefault="004122D1" w:rsidP="004122D1">
      <w:pPr>
        <w:pStyle w:val="CommentText"/>
      </w:pPr>
      <w:r>
        <w:t>Riparian zones are also ‘Aquatic and Hydrologic Resources’ and a description of those resources should be included under the ‘Current Site Conditions’ section.</w:t>
      </w:r>
    </w:p>
  </w:comment>
  <w:comment w:id="473" w:author="Wolf, Kristina@BOF" w:date="2025-01-25T23:49:00Z" w:initials="KW">
    <w:p w14:paraId="71B26619" w14:textId="77777777" w:rsidR="004122D1" w:rsidRDefault="003F0D8D" w:rsidP="004122D1">
      <w:pPr>
        <w:pStyle w:val="CommentText"/>
      </w:pPr>
      <w:r>
        <w:rPr>
          <w:rStyle w:val="CommentReference"/>
        </w:rPr>
        <w:annotationRef/>
      </w:r>
      <w:r w:rsidR="004122D1">
        <w:rPr>
          <w:b/>
          <w:bCs/>
        </w:rPr>
        <w:t xml:space="preserve">SLGLLM Author Response: </w:t>
      </w:r>
      <w:r w:rsidR="004122D1">
        <w:t>Added text to reflect this comment.</w:t>
      </w:r>
    </w:p>
  </w:comment>
  <w:comment w:id="482" w:author="Wolf, Kristina@BOF" w:date="2024-12-31T14:34:00Z" w:initials="KW">
    <w:p w14:paraId="0B4915B6" w14:textId="3A0CB143" w:rsidR="001E3E80" w:rsidRDefault="001E3E80" w:rsidP="001E3E80">
      <w:pPr>
        <w:pStyle w:val="CommentText"/>
      </w:pPr>
      <w:r>
        <w:rPr>
          <w:rStyle w:val="CommentReference"/>
        </w:rPr>
        <w:annotationRef/>
      </w:r>
      <w:r>
        <w:rPr>
          <w:b/>
          <w:bCs/>
        </w:rPr>
        <w:t xml:space="preserve">Water Board Comment: </w:t>
      </w:r>
    </w:p>
    <w:p w14:paraId="417DA2F0" w14:textId="77777777" w:rsidR="001E3E80" w:rsidRDefault="001E3E80" w:rsidP="001E3E80">
      <w:pPr>
        <w:pStyle w:val="CommentText"/>
      </w:pPr>
      <w:r>
        <w:t>This section should include impacts of grazing on aquatic and hydrologic resources and furthermore, should require the Land manager to list BMPs to manage or avoid these impacts, such as fencing, off-stream drinking water systems, vegetated buffer strips, hardened water crossings, rotational grazing, reduced stocking rates, etc</w:t>
      </w:r>
    </w:p>
  </w:comment>
  <w:comment w:id="483" w:author="Wolf, Kristina@BOF" w:date="2025-01-25T23:50:00Z" w:initials="KW">
    <w:p w14:paraId="3E6AB32D" w14:textId="77777777" w:rsidR="003F0D8D" w:rsidRDefault="003F0D8D" w:rsidP="003F0D8D">
      <w:pPr>
        <w:pStyle w:val="CommentText"/>
      </w:pPr>
      <w:r>
        <w:rPr>
          <w:rStyle w:val="CommentReference"/>
        </w:rPr>
        <w:annotationRef/>
      </w:r>
      <w:r>
        <w:rPr>
          <w:b/>
          <w:bCs/>
          <w:color w:val="000000"/>
        </w:rPr>
        <w:t xml:space="preserve">SLGLLM Author Response: </w:t>
      </w:r>
    </w:p>
    <w:p w14:paraId="49284DF4" w14:textId="77777777" w:rsidR="003F0D8D" w:rsidRDefault="003F0D8D" w:rsidP="003F0D8D">
      <w:pPr>
        <w:pStyle w:val="CommentText"/>
      </w:pPr>
      <w:r>
        <w:rPr>
          <w:color w:val="000000"/>
        </w:rPr>
        <w:t>Agree. The CRM preparing the MAP will provide this information as needed.</w:t>
      </w:r>
    </w:p>
  </w:comment>
  <w:comment w:id="484" w:author="Wolf, Kristina@BOF" w:date="2025-01-25T23:50:00Z" w:initials="KW">
    <w:p w14:paraId="2786C4E5" w14:textId="77777777" w:rsidR="009316AF" w:rsidRDefault="003F0D8D" w:rsidP="009316AF">
      <w:pPr>
        <w:pStyle w:val="CommentText"/>
      </w:pPr>
      <w:r>
        <w:rPr>
          <w:rStyle w:val="CommentReference"/>
        </w:rPr>
        <w:annotationRef/>
      </w:r>
      <w:r w:rsidR="009316AF">
        <w:rPr>
          <w:b/>
          <w:bCs/>
        </w:rPr>
        <w:t xml:space="preserve">Another SLGLLM Author Response: </w:t>
      </w:r>
    </w:p>
    <w:p w14:paraId="2A37D458" w14:textId="77777777" w:rsidR="009316AF" w:rsidRDefault="009316AF" w:rsidP="009316AF">
      <w:pPr>
        <w:pStyle w:val="CommentText"/>
      </w:pPr>
      <w:r>
        <w:t xml:space="preserve">This is covered in Section 3.2.  Added BMP language. It should not be a requirement to list BMPs since it is not a requirement to have any of the BMPs listed. </w:t>
      </w:r>
    </w:p>
  </w:comment>
  <w:comment w:id="485" w:author="Wolf, Kristina@BOF" w:date="2025-01-27T11:53:00Z" w:initials="KW">
    <w:p w14:paraId="325F54EF" w14:textId="77777777" w:rsidR="009316AF" w:rsidRDefault="009316AF" w:rsidP="009316AF">
      <w:pPr>
        <w:pStyle w:val="CommentText"/>
      </w:pPr>
      <w:r>
        <w:rPr>
          <w:rStyle w:val="CommentReference"/>
        </w:rPr>
        <w:annotationRef/>
      </w:r>
      <w:r>
        <w:rPr>
          <w:b/>
          <w:bCs/>
          <w:highlight w:val="green"/>
        </w:rPr>
        <w:t xml:space="preserve">Board Staff Comment: </w:t>
      </w:r>
    </w:p>
    <w:p w14:paraId="24F34881" w14:textId="77777777" w:rsidR="009316AF" w:rsidRDefault="009316AF" w:rsidP="009316AF">
      <w:pPr>
        <w:pStyle w:val="CommentText"/>
      </w:pPr>
      <w:r>
        <w:rPr>
          <w:highlight w:val="green"/>
        </w:rPr>
        <w:t xml:space="preserve">Authors, any text edits need to be made, or leave as is with the text edits in subitem 3.2? </w:t>
      </w:r>
    </w:p>
  </w:comment>
  <w:comment w:id="497" w:author="Wolf, Kristina@BOF" w:date="2024-12-31T14:35:00Z" w:initials="KW">
    <w:p w14:paraId="50477133" w14:textId="4F6E5B9C" w:rsidR="002F1BA6" w:rsidRDefault="002F1BA6" w:rsidP="002F1BA6">
      <w:pPr>
        <w:pStyle w:val="CommentText"/>
      </w:pPr>
      <w:r>
        <w:rPr>
          <w:rStyle w:val="CommentReference"/>
        </w:rPr>
        <w:annotationRef/>
      </w:r>
      <w:r>
        <w:rPr>
          <w:b/>
          <w:bCs/>
        </w:rPr>
        <w:t xml:space="preserve">Water Board Comment: </w:t>
      </w:r>
    </w:p>
    <w:p w14:paraId="5FCE94BB" w14:textId="77777777" w:rsidR="002F1BA6" w:rsidRDefault="002F1BA6" w:rsidP="002F1BA6">
      <w:pPr>
        <w:pStyle w:val="CommentText"/>
      </w:pPr>
      <w:r>
        <w:t>This section should include a list of the current or future BMPs the Land manager is or is going to implement as well as a proposed timeline to implement future BMPs.</w:t>
      </w:r>
    </w:p>
    <w:p w14:paraId="56AED5E8" w14:textId="77777777" w:rsidR="002F1BA6" w:rsidRDefault="002F1BA6" w:rsidP="002F1BA6">
      <w:pPr>
        <w:pStyle w:val="CommentText"/>
      </w:pPr>
    </w:p>
  </w:comment>
  <w:comment w:id="498" w:author="Wolf, Kristina@BOF" w:date="2025-01-25T23:51:00Z" w:initials="KW">
    <w:p w14:paraId="27AC217D" w14:textId="77777777" w:rsidR="003F0D8D" w:rsidRDefault="003F0D8D" w:rsidP="003F0D8D">
      <w:pPr>
        <w:pStyle w:val="CommentText"/>
      </w:pPr>
      <w:r>
        <w:rPr>
          <w:rStyle w:val="CommentReference"/>
        </w:rPr>
        <w:annotationRef/>
      </w:r>
      <w:r>
        <w:rPr>
          <w:b/>
          <w:bCs/>
          <w:color w:val="000000"/>
        </w:rPr>
        <w:t xml:space="preserve">SLGLLM Author Response: </w:t>
      </w:r>
    </w:p>
    <w:p w14:paraId="2A285232" w14:textId="77777777" w:rsidR="003F0D8D" w:rsidRDefault="003F0D8D" w:rsidP="003F0D8D">
      <w:pPr>
        <w:pStyle w:val="CommentText"/>
      </w:pPr>
      <w:r>
        <w:rPr>
          <w:color w:val="000000"/>
        </w:rPr>
        <w:t>Agree. The CRM preparing the MAP will provide this information as needed.</w:t>
      </w:r>
    </w:p>
  </w:comment>
  <w:comment w:id="499" w:author="Wolf, Kristina@BOF" w:date="2025-01-25T23:51:00Z" w:initials="KW">
    <w:p w14:paraId="7E50D5C8" w14:textId="77777777" w:rsidR="00AA49AF" w:rsidRDefault="003F0D8D" w:rsidP="00AA49AF">
      <w:pPr>
        <w:pStyle w:val="CommentText"/>
      </w:pPr>
      <w:r>
        <w:rPr>
          <w:rStyle w:val="CommentReference"/>
        </w:rPr>
        <w:annotationRef/>
      </w:r>
      <w:r w:rsidR="00AA49AF">
        <w:rPr>
          <w:b/>
          <w:bCs/>
        </w:rPr>
        <w:t xml:space="preserve">Another SLGLLM Author Response: </w:t>
      </w:r>
    </w:p>
    <w:p w14:paraId="042E334C" w14:textId="77777777" w:rsidR="00AA49AF" w:rsidRDefault="00AA49AF" w:rsidP="00AA49AF">
      <w:pPr>
        <w:pStyle w:val="CommentText"/>
      </w:pPr>
      <w:r>
        <w:t xml:space="preserve">I think those would be in the overarching Resource Management Plan for the property, rather than the Management Action  Plan.  Any existing BMPs that pertain to grazing could be listed above in Section 3.2. </w:t>
      </w:r>
    </w:p>
  </w:comment>
  <w:comment w:id="500" w:author="Wolf, Kristina@BOF" w:date="2025-01-27T12:01:00Z" w:initials="KW">
    <w:p w14:paraId="0DD058A4" w14:textId="77777777" w:rsidR="00AA49AF" w:rsidRDefault="00AA49AF" w:rsidP="00AA49AF">
      <w:pPr>
        <w:pStyle w:val="CommentText"/>
      </w:pPr>
      <w:r>
        <w:rPr>
          <w:rStyle w:val="CommentReference"/>
        </w:rPr>
        <w:annotationRef/>
      </w:r>
      <w:r>
        <w:rPr>
          <w:b/>
          <w:bCs/>
          <w:highlight w:val="green"/>
        </w:rPr>
        <w:t xml:space="preserve">Board Staff Comment: </w:t>
      </w:r>
    </w:p>
    <w:p w14:paraId="371CC58C" w14:textId="77777777" w:rsidR="00AA49AF" w:rsidRDefault="00AA49AF" w:rsidP="00AA49AF">
      <w:pPr>
        <w:pStyle w:val="CommentText"/>
      </w:pPr>
      <w:r>
        <w:rPr>
          <w:highlight w:val="green"/>
        </w:rPr>
        <w:t xml:space="preserve">Authors, any text edits need to be made? </w:t>
      </w:r>
    </w:p>
  </w:comment>
  <w:comment w:id="501" w:author="Wolf, Kristina@BOF" w:date="2025-01-02T15:15:00Z" w:initials="KW">
    <w:p w14:paraId="38A5C575" w14:textId="545A0F1B" w:rsidR="008B5DC6" w:rsidRDefault="008B5DC6" w:rsidP="008B5DC6">
      <w:pPr>
        <w:pStyle w:val="CommentText"/>
      </w:pPr>
      <w:r>
        <w:rPr>
          <w:rStyle w:val="CommentReference"/>
        </w:rPr>
        <w:annotationRef/>
      </w:r>
      <w:r>
        <w:rPr>
          <w:b/>
          <w:bCs/>
        </w:rPr>
        <w:t xml:space="preserve">CNRA Comment: </w:t>
      </w:r>
    </w:p>
    <w:p w14:paraId="4A94DA2B" w14:textId="77777777" w:rsidR="008B5DC6" w:rsidRDefault="008B5DC6" w:rsidP="008B5DC6">
      <w:pPr>
        <w:pStyle w:val="CommentText"/>
      </w:pPr>
      <w:r>
        <w:t xml:space="preserve">In section 4.0 of the AMP, it could be helpful for the objectives to be SMART (specific, measurable, achievable, relevant, time-bound). Further, it may be important to also discuss what should occur if a lessee or contractor does not achieve the stated objectives. </w:t>
      </w:r>
    </w:p>
    <w:p w14:paraId="4B827418" w14:textId="77777777" w:rsidR="008B5DC6" w:rsidRDefault="008B5DC6" w:rsidP="008B5DC6">
      <w:pPr>
        <w:pStyle w:val="CommentText"/>
      </w:pPr>
    </w:p>
    <w:p w14:paraId="66AC99B4" w14:textId="77777777" w:rsidR="008B5DC6" w:rsidRDefault="008B5DC6" w:rsidP="008B5DC6">
      <w:pPr>
        <w:pStyle w:val="CommentText"/>
      </w:pPr>
      <w:r>
        <w:rPr>
          <w:b/>
          <w:bCs/>
        </w:rPr>
        <w:t xml:space="preserve">Board staff follow up comment: </w:t>
      </w:r>
    </w:p>
    <w:p w14:paraId="70D70850" w14:textId="77777777" w:rsidR="008B5DC6" w:rsidRDefault="008B5DC6" w:rsidP="008B5DC6">
      <w:pPr>
        <w:pStyle w:val="CommentText"/>
      </w:pPr>
      <w:r>
        <w:t xml:space="preserve">I believe they mean the MAP. </w:t>
      </w:r>
    </w:p>
  </w:comment>
  <w:comment w:id="502" w:author="Wolf, Kristina@BOF" w:date="2025-01-25T23:52:00Z" w:initials="KW">
    <w:p w14:paraId="314B0F75" w14:textId="77777777" w:rsidR="009316AF" w:rsidRDefault="003F0D8D" w:rsidP="009316AF">
      <w:pPr>
        <w:pStyle w:val="CommentText"/>
      </w:pPr>
      <w:r>
        <w:rPr>
          <w:rStyle w:val="CommentReference"/>
        </w:rPr>
        <w:annotationRef/>
      </w:r>
      <w:r w:rsidR="009316AF">
        <w:rPr>
          <w:b/>
          <w:bCs/>
        </w:rPr>
        <w:t xml:space="preserve">SLGLLM Author Response: </w:t>
      </w:r>
      <w:r w:rsidR="009316AF">
        <w:t xml:space="preserve">Added “specific” to the language about objectives. </w:t>
      </w:r>
    </w:p>
    <w:p w14:paraId="63467247" w14:textId="77777777" w:rsidR="009316AF" w:rsidRDefault="009316AF" w:rsidP="009316AF">
      <w:pPr>
        <w:pStyle w:val="CommentText"/>
      </w:pPr>
      <w:r>
        <w:t>Non-compliance is covered in the License Agreement, but could also be added to Section 6.</w:t>
      </w:r>
    </w:p>
  </w:comment>
  <w:comment w:id="503" w:author="Wolf, Kristina@BOF" w:date="2025-01-27T11:57:00Z" w:initials="KW">
    <w:p w14:paraId="7A9C4700" w14:textId="77777777" w:rsidR="009316AF" w:rsidRDefault="009316AF" w:rsidP="009316AF">
      <w:pPr>
        <w:pStyle w:val="CommentText"/>
      </w:pPr>
      <w:r>
        <w:rPr>
          <w:rStyle w:val="CommentReference"/>
        </w:rPr>
        <w:annotationRef/>
      </w:r>
      <w:r>
        <w:rPr>
          <w:b/>
          <w:bCs/>
          <w:highlight w:val="green"/>
        </w:rPr>
        <w:t xml:space="preserve">Board staff comment: </w:t>
      </w:r>
    </w:p>
    <w:p w14:paraId="56226086" w14:textId="77777777" w:rsidR="009316AF" w:rsidRDefault="009316AF" w:rsidP="009316AF">
      <w:pPr>
        <w:pStyle w:val="CommentText"/>
      </w:pPr>
      <w:r>
        <w:rPr>
          <w:highlight w:val="green"/>
        </w:rPr>
        <w:t xml:space="preserve">Authors, any additional edits needed or leave as is? </w:t>
      </w:r>
    </w:p>
  </w:comment>
  <w:comment w:id="514" w:author="Wolf, Kristina@BOF" w:date="2025-01-02T16:07:00Z" w:initials="KW">
    <w:p w14:paraId="69E9306D" w14:textId="77777777" w:rsidR="00AA49AF" w:rsidRDefault="00E406D1" w:rsidP="00AA49AF">
      <w:pPr>
        <w:pStyle w:val="CommentText"/>
      </w:pPr>
      <w:r>
        <w:rPr>
          <w:rStyle w:val="CommentReference"/>
        </w:rPr>
        <w:annotationRef/>
      </w:r>
      <w:r w:rsidR="00AA49AF">
        <w:rPr>
          <w:b/>
          <w:bCs/>
        </w:rPr>
        <w:t xml:space="preserve">Public Comment (CRM - original SLGLLM author for Guidebook): </w:t>
      </w:r>
      <w:r w:rsidR="00AA49AF">
        <w:rPr>
          <w:color w:val="000000"/>
        </w:rPr>
        <w:t>suggest removing and rewriting to not appear as commentary but rather guidance for consideration in planning purposes.</w:t>
      </w:r>
    </w:p>
  </w:comment>
  <w:comment w:id="515" w:author="Wolf, Kristina@BOF" w:date="2025-01-25T23:52:00Z" w:initials="KW">
    <w:p w14:paraId="4CF3E26E" w14:textId="77777777" w:rsidR="00AA49AF" w:rsidRDefault="003F0D8D" w:rsidP="00AA49AF">
      <w:pPr>
        <w:pStyle w:val="CommentText"/>
      </w:pPr>
      <w:r>
        <w:rPr>
          <w:rStyle w:val="CommentReference"/>
        </w:rPr>
        <w:annotationRef/>
      </w:r>
      <w:r w:rsidR="00AA49AF">
        <w:rPr>
          <w:b/>
          <w:bCs/>
        </w:rPr>
        <w:t xml:space="preserve">SLGLLM Author Response: </w:t>
      </w:r>
    </w:p>
    <w:p w14:paraId="4E75A518" w14:textId="77777777" w:rsidR="00AA49AF" w:rsidRDefault="00AA49AF" w:rsidP="00AA49AF">
      <w:pPr>
        <w:pStyle w:val="CommentText"/>
      </w:pPr>
      <w:r>
        <w:t>Attempted to make it less like commentary.</w:t>
      </w:r>
    </w:p>
  </w:comment>
  <w:comment w:id="516" w:author="Wolf, Kristina@BOF" w:date="2025-01-27T12:06:00Z" w:initials="KW">
    <w:p w14:paraId="0A107B35" w14:textId="77777777" w:rsidR="00AA49AF" w:rsidRDefault="00AA49AF" w:rsidP="00AA49AF">
      <w:pPr>
        <w:pStyle w:val="CommentText"/>
      </w:pPr>
      <w:r>
        <w:rPr>
          <w:rStyle w:val="CommentReference"/>
        </w:rPr>
        <w:annotationRef/>
      </w:r>
      <w:r>
        <w:rPr>
          <w:b/>
          <w:bCs/>
        </w:rPr>
        <w:t xml:space="preserve">Board staff comment: </w:t>
      </w:r>
    </w:p>
    <w:p w14:paraId="35534592" w14:textId="77777777" w:rsidR="00AA49AF" w:rsidRDefault="00AA49AF" w:rsidP="00AA49AF">
      <w:pPr>
        <w:pStyle w:val="CommentText"/>
      </w:pPr>
      <w:r>
        <w:t xml:space="preserve">Author suggested adding “, meaning that moving livestock from one location to another is not something that is done spontaneously” as alternative text. </w:t>
      </w:r>
    </w:p>
    <w:p w14:paraId="0BA5FDDB" w14:textId="77777777" w:rsidR="00AA49AF" w:rsidRDefault="00AA49AF" w:rsidP="00AA49AF">
      <w:pPr>
        <w:pStyle w:val="CommentText"/>
      </w:pPr>
      <w:r>
        <w:t xml:space="preserve">I revised even further. </w:t>
      </w:r>
    </w:p>
  </w:comment>
  <w:comment w:id="518" w:author="Wolf, Kristina@BOF" w:date="2024-12-31T14:36:00Z" w:initials="KW">
    <w:p w14:paraId="1F6DD616" w14:textId="6E9B2C5C" w:rsidR="002F1BA6" w:rsidRDefault="002F1BA6" w:rsidP="002F1BA6">
      <w:pPr>
        <w:pStyle w:val="CommentText"/>
      </w:pPr>
      <w:r>
        <w:rPr>
          <w:rStyle w:val="CommentReference"/>
        </w:rPr>
        <w:annotationRef/>
      </w:r>
      <w:r>
        <w:rPr>
          <w:b/>
          <w:bCs/>
        </w:rPr>
        <w:t xml:space="preserve">Water Board Comment: </w:t>
      </w:r>
    </w:p>
    <w:p w14:paraId="7DAA0465" w14:textId="77777777" w:rsidR="002F1BA6" w:rsidRDefault="002F1BA6" w:rsidP="002F1BA6">
      <w:pPr>
        <w:pStyle w:val="CommentText"/>
      </w:pPr>
      <w:r>
        <w:t>The MAP should spell out areas that should be excluded. i.e. riparian zones, waterways, sensitive plants, threatened or endangered animal habitat and archaeological/cultural resources</w:t>
      </w:r>
    </w:p>
  </w:comment>
  <w:comment w:id="519" w:author="Wolf, Kristina@BOF" w:date="2025-01-25T23:53:00Z" w:initials="KW">
    <w:p w14:paraId="64A26550" w14:textId="77777777" w:rsidR="003F0D8D" w:rsidRDefault="003F0D8D" w:rsidP="003F0D8D">
      <w:pPr>
        <w:pStyle w:val="CommentText"/>
      </w:pPr>
      <w:r>
        <w:rPr>
          <w:rStyle w:val="CommentReference"/>
        </w:rPr>
        <w:annotationRef/>
      </w:r>
      <w:r>
        <w:rPr>
          <w:b/>
          <w:bCs/>
        </w:rPr>
        <w:t xml:space="preserve">SLGLLM Author Response: </w:t>
      </w:r>
    </w:p>
    <w:p w14:paraId="635935D6" w14:textId="77777777" w:rsidR="003F0D8D" w:rsidRDefault="003F0D8D" w:rsidP="003F0D8D">
      <w:pPr>
        <w:pStyle w:val="CommentText"/>
      </w:pPr>
      <w:r>
        <w:t>Yes, but exclusion is not usually needed to “protect” such sites. Flexibility of timing of grazing can often provide that, and avoid unintended impacts. Also, grazing can be timed to benefit those resources.</w:t>
      </w:r>
    </w:p>
  </w:comment>
  <w:comment w:id="520" w:author="Wolf, Kristina@BOF" w:date="2025-01-25T23:53:00Z" w:initials="KW">
    <w:p w14:paraId="4166C476" w14:textId="77777777" w:rsidR="00AA49AF" w:rsidRDefault="003F0D8D" w:rsidP="00AA49AF">
      <w:pPr>
        <w:pStyle w:val="CommentText"/>
      </w:pPr>
      <w:r>
        <w:rPr>
          <w:rStyle w:val="CommentReference"/>
        </w:rPr>
        <w:annotationRef/>
      </w:r>
      <w:r w:rsidR="00AA49AF">
        <w:rPr>
          <w:b/>
          <w:bCs/>
        </w:rPr>
        <w:t xml:space="preserve">SLGLLM Author Response: </w:t>
      </w:r>
    </w:p>
    <w:p w14:paraId="289815E3" w14:textId="77777777" w:rsidR="00AA49AF" w:rsidRDefault="00AA49AF" w:rsidP="00AA49AF">
      <w:pPr>
        <w:pStyle w:val="CommentText"/>
      </w:pPr>
      <w:r>
        <w:t>It seems like this is covered in the text.</w:t>
      </w:r>
    </w:p>
  </w:comment>
  <w:comment w:id="521" w:author="Wolf, Kristina@BOF" w:date="2025-01-27T12:07:00Z" w:initials="KW">
    <w:p w14:paraId="28D37C39" w14:textId="77777777" w:rsidR="00AA49AF" w:rsidRDefault="00AA49AF" w:rsidP="00AA49AF">
      <w:pPr>
        <w:pStyle w:val="CommentText"/>
      </w:pPr>
      <w:r>
        <w:rPr>
          <w:rStyle w:val="CommentReference"/>
        </w:rPr>
        <w:annotationRef/>
      </w:r>
      <w:r>
        <w:rPr>
          <w:b/>
          <w:bCs/>
          <w:highlight w:val="green"/>
        </w:rPr>
        <w:t xml:space="preserve">Board Staff Comment: </w:t>
      </w:r>
    </w:p>
    <w:p w14:paraId="1EC4F43F" w14:textId="77777777" w:rsidR="00AA49AF" w:rsidRDefault="00AA49AF" w:rsidP="00AA49AF">
      <w:pPr>
        <w:pStyle w:val="CommentText"/>
      </w:pPr>
      <w:r>
        <w:rPr>
          <w:highlight w:val="green"/>
        </w:rPr>
        <w:t xml:space="preserve">Authors, any text edits need to be made? </w:t>
      </w:r>
    </w:p>
  </w:comment>
  <w:comment w:id="522" w:author="Wolf, Kristina@BOF" w:date="2025-01-02T16:08:00Z" w:initials="KW">
    <w:p w14:paraId="74D5A081" w14:textId="4FCB2566" w:rsidR="00E406D1" w:rsidRDefault="00E406D1" w:rsidP="00E406D1">
      <w:pPr>
        <w:pStyle w:val="CommentText"/>
      </w:pPr>
      <w:r>
        <w:rPr>
          <w:rStyle w:val="CommentReference"/>
        </w:rPr>
        <w:annotationRef/>
      </w:r>
      <w:r>
        <w:rPr>
          <w:b/>
          <w:bCs/>
        </w:rPr>
        <w:t xml:space="preserve">Public Comment (CRM - original SLGLLM author for Guidebook): </w:t>
      </w:r>
    </w:p>
    <w:p w14:paraId="72A28637" w14:textId="77777777" w:rsidR="00E406D1" w:rsidRDefault="00E406D1" w:rsidP="00E406D1">
      <w:pPr>
        <w:pStyle w:val="CommentText"/>
      </w:pPr>
      <w:r>
        <w:rPr>
          <w:color w:val="000000"/>
        </w:rPr>
        <w:t>add in class</w:t>
      </w:r>
    </w:p>
  </w:comment>
  <w:comment w:id="523" w:author="Wolf, Kristina@BOF" w:date="2025-01-02T16:09:00Z" w:initials="KW">
    <w:p w14:paraId="5D07E62C" w14:textId="77777777" w:rsidR="00E406D1" w:rsidRDefault="00E406D1" w:rsidP="00E406D1">
      <w:pPr>
        <w:pStyle w:val="CommentText"/>
      </w:pPr>
      <w:r>
        <w:rPr>
          <w:rStyle w:val="CommentReference"/>
        </w:rPr>
        <w:annotationRef/>
      </w:r>
      <w:r>
        <w:rPr>
          <w:b/>
          <w:bCs/>
        </w:rPr>
        <w:t xml:space="preserve">Board staff response: </w:t>
      </w:r>
      <w:r>
        <w:t>Done</w:t>
      </w:r>
    </w:p>
  </w:comment>
  <w:comment w:id="529" w:author="Wolf, Kristina@BOF" w:date="2025-01-02T16:28:00Z" w:initials="KW">
    <w:p w14:paraId="7EBAA5D4" w14:textId="77777777" w:rsidR="00AD49F7" w:rsidRDefault="00AD49F7" w:rsidP="00AD49F7">
      <w:pPr>
        <w:pStyle w:val="CommentText"/>
      </w:pPr>
      <w:r>
        <w:rPr>
          <w:rStyle w:val="CommentReference"/>
        </w:rPr>
        <w:annotationRef/>
      </w:r>
      <w:r>
        <w:rPr>
          <w:b/>
          <w:bCs/>
        </w:rPr>
        <w:t xml:space="preserve">Public Comment (RCD): </w:t>
      </w:r>
    </w:p>
    <w:p w14:paraId="07A3E050" w14:textId="77777777" w:rsidR="00AD49F7" w:rsidRDefault="00AD49F7" w:rsidP="00AD49F7">
      <w:pPr>
        <w:pStyle w:val="CommentText"/>
      </w:pPr>
      <w:r>
        <w:rPr>
          <w:color w:val="000000"/>
        </w:rPr>
        <w:t>We are using residual biomass represented in lbs. per acre.</w:t>
      </w:r>
    </w:p>
  </w:comment>
  <w:comment w:id="530" w:author="Wolf, Kristina@BOF" w:date="2025-01-25T23:54:00Z" w:initials="KW">
    <w:p w14:paraId="60EAA427" w14:textId="77777777" w:rsidR="003F0D8D" w:rsidRDefault="003F0D8D" w:rsidP="003F0D8D">
      <w:pPr>
        <w:pStyle w:val="CommentText"/>
      </w:pPr>
      <w:r>
        <w:rPr>
          <w:rStyle w:val="CommentReference"/>
        </w:rPr>
        <w:annotationRef/>
      </w:r>
      <w:r>
        <w:rPr>
          <w:b/>
          <w:bCs/>
          <w:color w:val="000000"/>
        </w:rPr>
        <w:t xml:space="preserve">SLGLLM Author Response: </w:t>
      </w:r>
    </w:p>
    <w:p w14:paraId="1C38A533" w14:textId="77777777" w:rsidR="003F0D8D" w:rsidRDefault="003F0D8D" w:rsidP="003F0D8D">
      <w:pPr>
        <w:pStyle w:val="CommentText"/>
      </w:pPr>
      <w:r>
        <w:rPr>
          <w:color w:val="000000"/>
        </w:rPr>
        <w:t>The CRM developing the MAP will define the best monitoring methods.</w:t>
      </w:r>
    </w:p>
  </w:comment>
  <w:comment w:id="531" w:author="Wolf, Kristina@BOF" w:date="2025-01-25T23:54:00Z" w:initials="KW">
    <w:p w14:paraId="0B96A4AB" w14:textId="77777777" w:rsidR="00DE2D51" w:rsidRDefault="003F0D8D" w:rsidP="00DE2D51">
      <w:pPr>
        <w:pStyle w:val="CommentText"/>
      </w:pPr>
      <w:r>
        <w:rPr>
          <w:rStyle w:val="CommentReference"/>
        </w:rPr>
        <w:annotationRef/>
      </w:r>
      <w:r w:rsidR="00DE2D51">
        <w:rPr>
          <w:b/>
          <w:bCs/>
        </w:rPr>
        <w:t xml:space="preserve">Another SLGLLM Author Response: </w:t>
      </w:r>
      <w:r w:rsidR="00DE2D51">
        <w:t>This could be site specific, but would generally be RDM in California annual rangelands.</w:t>
      </w:r>
    </w:p>
  </w:comment>
  <w:comment w:id="532" w:author="Wolf, Kristina@BOF" w:date="2025-01-25T23:56:00Z" w:initials="KW">
    <w:p w14:paraId="44EA0619" w14:textId="6E80E3B3" w:rsidR="003F0D8D" w:rsidRDefault="003F0D8D" w:rsidP="003F0D8D">
      <w:pPr>
        <w:pStyle w:val="CommentText"/>
      </w:pPr>
      <w:r>
        <w:rPr>
          <w:rStyle w:val="CommentReference"/>
        </w:rPr>
        <w:annotationRef/>
      </w:r>
      <w:r>
        <w:rPr>
          <w:b/>
          <w:bCs/>
          <w:highlight w:val="green"/>
        </w:rPr>
        <w:t xml:space="preserve">Additional Comment for Consideration: </w:t>
      </w:r>
    </w:p>
    <w:p w14:paraId="2E5EC8EA" w14:textId="77777777" w:rsidR="003F0D8D" w:rsidRDefault="003F0D8D" w:rsidP="003F0D8D">
      <w:pPr>
        <w:pStyle w:val="CommentText"/>
      </w:pPr>
      <w:r>
        <w:t xml:space="preserve">The CRM is indicated as being the decision maker on many items on the MAP, which makes sense, but, I do not think we should assume a CRM WILL be making those decisions, given how few are practicing. Suggest saying a CRM should be consulted to determine the best methods, etc., but perhaps offer up additional classifications that may be qualified to do so in the event that a CRM is NOT hired. </w:t>
      </w:r>
    </w:p>
  </w:comment>
  <w:comment w:id="533" w:author="Wolf, Kristina@BOF" w:date="2025-01-27T12:09:00Z" w:initials="KW">
    <w:p w14:paraId="5D7406F4" w14:textId="77777777" w:rsidR="00687DEC" w:rsidRDefault="00DE2D51" w:rsidP="00687DEC">
      <w:pPr>
        <w:pStyle w:val="CommentText"/>
      </w:pPr>
      <w:r>
        <w:rPr>
          <w:rStyle w:val="CommentReference"/>
        </w:rPr>
        <w:annotationRef/>
      </w:r>
      <w:r w:rsidR="00687DEC">
        <w:rPr>
          <w:b/>
          <w:bCs/>
          <w:highlight w:val="green"/>
        </w:rPr>
        <w:t xml:space="preserve">Board Staff Comment: </w:t>
      </w:r>
    </w:p>
    <w:p w14:paraId="473B952F" w14:textId="77777777" w:rsidR="00687DEC" w:rsidRDefault="00687DEC" w:rsidP="00687DEC">
      <w:pPr>
        <w:pStyle w:val="CommentText"/>
      </w:pPr>
      <w:r>
        <w:rPr>
          <w:highlight w:val="green"/>
        </w:rPr>
        <w:t xml:space="preserve">I made one suggested edit to the text. OK? </w:t>
      </w:r>
    </w:p>
    <w:p w14:paraId="4B99C351" w14:textId="77777777" w:rsidR="00687DEC" w:rsidRDefault="00687DEC" w:rsidP="00687DEC">
      <w:pPr>
        <w:pStyle w:val="CommentText"/>
      </w:pPr>
      <w:r>
        <w:rPr>
          <w:b/>
          <w:bCs/>
          <w:highlight w:val="green"/>
        </w:rPr>
        <w:t xml:space="preserve">Authors, </w:t>
      </w:r>
      <w:r>
        <w:rPr>
          <w:highlight w:val="green"/>
        </w:rPr>
        <w:t xml:space="preserve">any other text edits need to be made? Or changes to what I added? </w:t>
      </w:r>
    </w:p>
  </w:comment>
  <w:comment w:id="547" w:author="Wolf, Kristina@BOF" w:date="2025-01-02T16:09:00Z" w:initials="KW">
    <w:p w14:paraId="3497EA0C" w14:textId="79DCE141" w:rsidR="00E406D1" w:rsidRDefault="00E406D1" w:rsidP="00E406D1">
      <w:pPr>
        <w:pStyle w:val="CommentText"/>
      </w:pPr>
      <w:r>
        <w:rPr>
          <w:rStyle w:val="CommentReference"/>
        </w:rPr>
        <w:annotationRef/>
      </w:r>
      <w:r>
        <w:rPr>
          <w:b/>
          <w:bCs/>
        </w:rPr>
        <w:t xml:space="preserve">Public Comment (CRM - original SLGLLM author for Guidebook): </w:t>
      </w:r>
    </w:p>
    <w:p w14:paraId="56E5F1FD" w14:textId="77777777" w:rsidR="00E406D1" w:rsidRDefault="00E406D1" w:rsidP="00E406D1">
      <w:pPr>
        <w:pStyle w:val="CommentText"/>
      </w:pPr>
      <w:r>
        <w:rPr>
          <w:color w:val="000000"/>
        </w:rPr>
        <w:t>add in predators here.</w:t>
      </w:r>
    </w:p>
  </w:comment>
  <w:comment w:id="548" w:author="Wolf, Kristina@BOF" w:date="2025-01-02T16:10:00Z" w:initials="KW">
    <w:p w14:paraId="312B801C" w14:textId="77777777" w:rsidR="00E406D1" w:rsidRDefault="00E406D1" w:rsidP="00E406D1">
      <w:pPr>
        <w:pStyle w:val="CommentText"/>
      </w:pPr>
      <w:r>
        <w:rPr>
          <w:rStyle w:val="CommentReference"/>
        </w:rPr>
        <w:annotationRef/>
      </w:r>
      <w:r>
        <w:rPr>
          <w:b/>
          <w:bCs/>
        </w:rPr>
        <w:t xml:space="preserve">Board staff response: </w:t>
      </w:r>
      <w:r>
        <w:t>Done</w:t>
      </w:r>
    </w:p>
  </w:comment>
  <w:comment w:id="557" w:author="Wolf, Kristina@BOF" w:date="2025-01-02T16:11:00Z" w:initials="KW">
    <w:p w14:paraId="6E81D801" w14:textId="77777777" w:rsidR="00074ECD" w:rsidRDefault="00074ECD" w:rsidP="00074ECD">
      <w:pPr>
        <w:pStyle w:val="CommentText"/>
      </w:pPr>
      <w:r>
        <w:rPr>
          <w:rStyle w:val="CommentReference"/>
        </w:rPr>
        <w:annotationRef/>
      </w:r>
      <w:r>
        <w:rPr>
          <w:b/>
          <w:bCs/>
        </w:rPr>
        <w:t xml:space="preserve">Public Comment (CRM - original SLGLLM author for Guidebook): </w:t>
      </w:r>
    </w:p>
    <w:p w14:paraId="0DDD25A8" w14:textId="77777777" w:rsidR="00074ECD" w:rsidRDefault="00074ECD" w:rsidP="00074ECD">
      <w:pPr>
        <w:pStyle w:val="CommentText"/>
      </w:pPr>
      <w:r>
        <w:rPr>
          <w:color w:val="000000"/>
        </w:rPr>
        <w:t>The text recommended earlier about animal care should be included here too.</w:t>
      </w:r>
    </w:p>
  </w:comment>
  <w:comment w:id="558" w:author="Wolf, Kristina@BOF" w:date="2025-01-25T23:57:00Z" w:initials="KW">
    <w:p w14:paraId="1BA40299" w14:textId="77777777" w:rsidR="00687DEC" w:rsidRDefault="003F0D8D" w:rsidP="00687DEC">
      <w:pPr>
        <w:pStyle w:val="CommentText"/>
      </w:pPr>
      <w:r>
        <w:rPr>
          <w:rStyle w:val="CommentReference"/>
        </w:rPr>
        <w:annotationRef/>
      </w:r>
      <w:r w:rsidR="00687DEC">
        <w:rPr>
          <w:b/>
          <w:bCs/>
        </w:rPr>
        <w:t xml:space="preserve">SLGLLM Author Response: </w:t>
      </w:r>
    </w:p>
    <w:p w14:paraId="342F607A" w14:textId="77777777" w:rsidR="00687DEC" w:rsidRDefault="00687DEC" w:rsidP="00687DEC">
      <w:pPr>
        <w:pStyle w:val="CommentText"/>
      </w:pPr>
      <w:r>
        <w:t>Added here as well.</w:t>
      </w:r>
    </w:p>
  </w:comment>
  <w:comment w:id="564" w:author="Wolf, Kristina@BOF" w:date="2025-01-02T15:18:00Z" w:initials="KW">
    <w:p w14:paraId="13838AC5" w14:textId="0BF77427" w:rsidR="008B5DC6" w:rsidRDefault="008B5DC6" w:rsidP="008B5DC6">
      <w:pPr>
        <w:pStyle w:val="CommentText"/>
      </w:pPr>
      <w:r>
        <w:rPr>
          <w:rStyle w:val="CommentReference"/>
        </w:rPr>
        <w:annotationRef/>
      </w:r>
      <w:r>
        <w:rPr>
          <w:b/>
          <w:bCs/>
        </w:rPr>
        <w:t xml:space="preserve">CNRA Comment: </w:t>
      </w:r>
    </w:p>
    <w:p w14:paraId="154400D6" w14:textId="77777777" w:rsidR="008B5DC6" w:rsidRDefault="008B5DC6" w:rsidP="008B5DC6">
      <w:pPr>
        <w:pStyle w:val="CommentText"/>
      </w:pPr>
      <w:r>
        <w:t xml:space="preserve">In section 5, “wildlife friendly fencing” is listed as optional in limited segments. Suggest guidelines point to nationally renowned wildlife friendly fencing guidelines provided by Montana Fish, Wildlife, and Parks: </w:t>
      </w:r>
      <w:hyperlink r:id="rId3" w:history="1">
        <w:r w:rsidRPr="007E5849">
          <w:rPr>
            <w:rStyle w:val="Hyperlink"/>
          </w:rPr>
          <w:t>https://fwp.mt.gov/binaries/content/assets/fwp/conservation/land-owner-wildlife-resources/a_landowners_guide_to_wildlife_friendly_fences.pdf</w:t>
        </w:r>
      </w:hyperlink>
      <w:r>
        <w:t xml:space="preserve"> and that fencing in areas where wildfire may be present is highly encouraged to be more wildlife friendly throughout the fencing line.</w:t>
      </w:r>
    </w:p>
  </w:comment>
  <w:comment w:id="565" w:author="Wolf, Kristina@BOF" w:date="2025-01-25T23:58:00Z" w:initials="KW">
    <w:p w14:paraId="048F3F1B" w14:textId="77777777" w:rsidR="003F0D8D" w:rsidRDefault="003F0D8D" w:rsidP="003F0D8D">
      <w:pPr>
        <w:pStyle w:val="CommentText"/>
      </w:pPr>
      <w:r>
        <w:rPr>
          <w:rStyle w:val="CommentReference"/>
        </w:rPr>
        <w:annotationRef/>
      </w:r>
      <w:r>
        <w:rPr>
          <w:b/>
          <w:bCs/>
        </w:rPr>
        <w:t xml:space="preserve">SLGLLM Author Response: </w:t>
      </w:r>
    </w:p>
    <w:p w14:paraId="3383C5DF" w14:textId="77777777" w:rsidR="003F0D8D" w:rsidRDefault="003F0D8D" w:rsidP="003F0D8D">
      <w:pPr>
        <w:pStyle w:val="CommentText"/>
      </w:pPr>
      <w:r>
        <w:rPr>
          <w:color w:val="000000"/>
        </w:rPr>
        <w:t>Sounds good except that the affected wildlife in California are usually different from those in Montana and other states using such fencing. Guidelines for California are not yet developed or tested. Thus we believe the statement here is the best start.</w:t>
      </w:r>
    </w:p>
  </w:comment>
  <w:comment w:id="566" w:author="Wolf, Kristina@BOF" w:date="2025-01-25T23:58:00Z" w:initials="KW">
    <w:p w14:paraId="00BE6E92" w14:textId="77777777" w:rsidR="003F0D8D" w:rsidRDefault="003F0D8D" w:rsidP="003F0D8D">
      <w:pPr>
        <w:pStyle w:val="CommentText"/>
      </w:pPr>
      <w:r>
        <w:rPr>
          <w:rStyle w:val="CommentReference"/>
        </w:rPr>
        <w:annotationRef/>
      </w:r>
      <w:r>
        <w:rPr>
          <w:b/>
          <w:bCs/>
          <w:highlight w:val="green"/>
        </w:rPr>
        <w:t xml:space="preserve">Board Staff Comment: </w:t>
      </w:r>
    </w:p>
    <w:p w14:paraId="2FD71B5C" w14:textId="77777777" w:rsidR="003F0D8D" w:rsidRDefault="003F0D8D" w:rsidP="003F0D8D">
      <w:pPr>
        <w:pStyle w:val="CommentText"/>
      </w:pPr>
      <w:r>
        <w:rPr>
          <w:highlight w:val="green"/>
        </w:rPr>
        <w:t xml:space="preserve">Authors, any text edits need to be made? </w:t>
      </w:r>
    </w:p>
  </w:comment>
  <w:comment w:id="568" w:author="Wolf, Kristina@BOF" w:date="2025-01-02T16:12:00Z" w:initials="KW">
    <w:p w14:paraId="1250AC39" w14:textId="58FAE943" w:rsidR="00074ECD" w:rsidRDefault="00074ECD" w:rsidP="00074ECD">
      <w:pPr>
        <w:pStyle w:val="CommentText"/>
      </w:pPr>
      <w:r>
        <w:rPr>
          <w:rStyle w:val="CommentReference"/>
        </w:rPr>
        <w:annotationRef/>
      </w:r>
      <w:r>
        <w:rPr>
          <w:b/>
          <w:bCs/>
        </w:rPr>
        <w:t xml:space="preserve">Public Comment (CRM - original SLGLLM author for Guidebook): </w:t>
      </w:r>
    </w:p>
    <w:p w14:paraId="5529B741" w14:textId="77777777" w:rsidR="00074ECD" w:rsidRDefault="00074ECD" w:rsidP="00074ECD">
      <w:pPr>
        <w:pStyle w:val="CommentText"/>
      </w:pPr>
      <w:r>
        <w:rPr>
          <w:color w:val="000000"/>
        </w:rPr>
        <w:t>fire and floods</w:t>
      </w:r>
    </w:p>
  </w:comment>
  <w:comment w:id="569" w:author="Wolf, Kristina@BOF" w:date="2025-01-02T16:12:00Z" w:initials="KW">
    <w:p w14:paraId="3A0C01FA" w14:textId="77777777" w:rsidR="00074ECD" w:rsidRDefault="00074ECD" w:rsidP="00074ECD">
      <w:pPr>
        <w:pStyle w:val="CommentText"/>
      </w:pPr>
      <w:r>
        <w:rPr>
          <w:rStyle w:val="CommentReference"/>
        </w:rPr>
        <w:annotationRef/>
      </w:r>
      <w:r>
        <w:rPr>
          <w:b/>
          <w:bCs/>
        </w:rPr>
        <w:t xml:space="preserve">Board staff response: </w:t>
      </w:r>
      <w:r>
        <w:t>Done</w:t>
      </w:r>
    </w:p>
  </w:comment>
  <w:comment w:id="577" w:author="Wolf, Kristina@BOF" w:date="2025-01-02T16:29:00Z" w:initials="KW">
    <w:p w14:paraId="3FAF46FB" w14:textId="77777777" w:rsidR="00AD49F7" w:rsidRDefault="00AD49F7" w:rsidP="00AD49F7">
      <w:pPr>
        <w:pStyle w:val="CommentText"/>
      </w:pPr>
      <w:r>
        <w:rPr>
          <w:rStyle w:val="CommentReference"/>
        </w:rPr>
        <w:annotationRef/>
      </w:r>
      <w:r>
        <w:rPr>
          <w:b/>
          <w:bCs/>
        </w:rPr>
        <w:t xml:space="preserve">Public Comment (RCD): </w:t>
      </w:r>
    </w:p>
    <w:p w14:paraId="19B7F722" w14:textId="77777777" w:rsidR="00AD49F7" w:rsidRDefault="00AD49F7" w:rsidP="00AD49F7">
      <w:pPr>
        <w:pStyle w:val="CommentText"/>
      </w:pPr>
      <w:r>
        <w:rPr>
          <w:color w:val="000000"/>
        </w:rPr>
        <w:t>Annual meeting between tenant and landlord to discuss monitoring results?</w:t>
      </w:r>
    </w:p>
  </w:comment>
  <w:comment w:id="578" w:author="Wolf, Kristina@BOF" w:date="2025-01-25T23:58:00Z" w:initials="KW">
    <w:p w14:paraId="6E30284F" w14:textId="77777777" w:rsidR="00687DEC" w:rsidRDefault="003F0D8D" w:rsidP="00687DEC">
      <w:pPr>
        <w:pStyle w:val="CommentText"/>
      </w:pPr>
      <w:r>
        <w:rPr>
          <w:rStyle w:val="CommentReference"/>
        </w:rPr>
        <w:annotationRef/>
      </w:r>
      <w:r w:rsidR="00687DEC">
        <w:rPr>
          <w:b/>
          <w:bCs/>
        </w:rPr>
        <w:t xml:space="preserve">SLGLLM Author Response: </w:t>
      </w:r>
    </w:p>
    <w:p w14:paraId="758213BB" w14:textId="77777777" w:rsidR="00687DEC" w:rsidRDefault="00687DEC" w:rsidP="00687DEC">
      <w:pPr>
        <w:pStyle w:val="CommentText"/>
      </w:pPr>
      <w:r>
        <w:t>Added bullet to cover this.</w:t>
      </w:r>
    </w:p>
  </w:comment>
  <w:comment w:id="579" w:author="Wolf, Kristina@BOF" w:date="2025-01-27T12:15:00Z" w:initials="KW">
    <w:p w14:paraId="37C9138F" w14:textId="77777777" w:rsidR="00687DEC" w:rsidRDefault="00687DEC" w:rsidP="00687DEC">
      <w:pPr>
        <w:pStyle w:val="CommentText"/>
      </w:pPr>
      <w:r>
        <w:rPr>
          <w:rStyle w:val="CommentReference"/>
        </w:rPr>
        <w:annotationRef/>
      </w:r>
      <w:r>
        <w:rPr>
          <w:b/>
          <w:bCs/>
        </w:rPr>
        <w:t xml:space="preserve">Board staff comment: </w:t>
      </w:r>
    </w:p>
    <w:p w14:paraId="38002DE4" w14:textId="77777777" w:rsidR="00687DEC" w:rsidRDefault="00687DEC" w:rsidP="00687DEC">
      <w:pPr>
        <w:pStyle w:val="CommentText"/>
      </w:pPr>
      <w:r>
        <w:t xml:space="preserve">Author suggested addition of text “Annual meeting with grazing operator to discuss the previous year’s management, monitoring results, and adaptation for the coming year.” </w:t>
      </w:r>
    </w:p>
    <w:p w14:paraId="68B87F45" w14:textId="77777777" w:rsidR="00687DEC" w:rsidRDefault="00687DEC" w:rsidP="00687DEC">
      <w:pPr>
        <w:pStyle w:val="CommentText"/>
      </w:pPr>
      <w:r>
        <w:t xml:space="preserve">Edited to add additional information about CRM </w:t>
      </w:r>
    </w:p>
  </w:comment>
  <w:comment w:id="580" w:author="Wolf, Kristina@BOF" w:date="2025-01-02T16:12:00Z" w:initials="KW">
    <w:p w14:paraId="78909BE3" w14:textId="77777777" w:rsidR="00687DEC" w:rsidRDefault="00074ECD" w:rsidP="00687DEC">
      <w:pPr>
        <w:pStyle w:val="CommentText"/>
      </w:pPr>
      <w:r>
        <w:rPr>
          <w:rStyle w:val="CommentReference"/>
        </w:rPr>
        <w:annotationRef/>
      </w:r>
      <w:r w:rsidR="00687DEC">
        <w:rPr>
          <w:b/>
          <w:bCs/>
        </w:rPr>
        <w:t xml:space="preserve">Public Comment (CRM - original SLGLLM author for Guidebook): </w:t>
      </w:r>
    </w:p>
    <w:p w14:paraId="0E32A447" w14:textId="77777777" w:rsidR="00687DEC" w:rsidRDefault="00687DEC" w:rsidP="00687DEC">
      <w:pPr>
        <w:pStyle w:val="CommentText"/>
      </w:pPr>
      <w:r>
        <w:rPr>
          <w:color w:val="000000"/>
        </w:rPr>
        <w:t>Add about importance of sharing where monitoring will happen. I have seen ranchers put supplement tubs right on monitoring sites and impact results - and then the results are not reflective of landscape.</w:t>
      </w:r>
    </w:p>
  </w:comment>
  <w:comment w:id="581" w:author="Wolf, Kristina@BOF" w:date="2025-01-26T00:00:00Z" w:initials="KW">
    <w:p w14:paraId="6512F118" w14:textId="77777777" w:rsidR="00687DEC" w:rsidRDefault="00254E15" w:rsidP="00687DEC">
      <w:pPr>
        <w:pStyle w:val="CommentText"/>
      </w:pPr>
      <w:r>
        <w:rPr>
          <w:rStyle w:val="CommentReference"/>
        </w:rPr>
        <w:annotationRef/>
      </w:r>
      <w:r w:rsidR="00687DEC">
        <w:rPr>
          <w:b/>
          <w:bCs/>
        </w:rPr>
        <w:t xml:space="preserve">SLGLLM Author Response: </w:t>
      </w:r>
      <w:r w:rsidR="00687DEC">
        <w:t>Added text to include this.</w:t>
      </w:r>
    </w:p>
  </w:comment>
  <w:comment w:id="613" w:author="Wolf, Kristina@BOF" w:date="2024-12-31T14:36:00Z" w:initials="KW">
    <w:p w14:paraId="77AD7CF4" w14:textId="463C8768" w:rsidR="002F1BA6" w:rsidRDefault="002F1BA6" w:rsidP="002F1BA6">
      <w:pPr>
        <w:pStyle w:val="CommentText"/>
      </w:pPr>
      <w:r>
        <w:rPr>
          <w:rStyle w:val="CommentReference"/>
        </w:rPr>
        <w:annotationRef/>
      </w:r>
      <w:r>
        <w:rPr>
          <w:b/>
          <w:bCs/>
        </w:rPr>
        <w:t xml:space="preserve">Water Board Comment: </w:t>
      </w:r>
    </w:p>
    <w:p w14:paraId="559F9247" w14:textId="77777777" w:rsidR="002F1BA6" w:rsidRDefault="002F1BA6" w:rsidP="002F1BA6">
      <w:pPr>
        <w:pStyle w:val="CommentText"/>
      </w:pPr>
      <w:r>
        <w:t>Any edits made to the guidebook should also be reflected in the appendices as appropriate.</w:t>
      </w:r>
    </w:p>
    <w:p w14:paraId="65BB8E86" w14:textId="77777777" w:rsidR="002F1BA6" w:rsidRDefault="002F1BA6" w:rsidP="002F1BA6">
      <w:pPr>
        <w:pStyle w:val="CommentText"/>
      </w:pPr>
    </w:p>
    <w:p w14:paraId="73662F91" w14:textId="77777777" w:rsidR="002F1BA6" w:rsidRDefault="002F1BA6" w:rsidP="002F1BA6">
      <w:pPr>
        <w:pStyle w:val="CommentText"/>
      </w:pPr>
      <w:r>
        <w:rPr>
          <w:b/>
          <w:bCs/>
        </w:rPr>
        <w:t xml:space="preserve">Board staff comment: </w:t>
      </w:r>
      <w:r>
        <w:t xml:space="preserve">There are no “appendices” noted, so I put this comment here. </w:t>
      </w:r>
    </w:p>
  </w:comment>
  <w:comment w:id="614" w:author="Wolf, Kristina@BOF" w:date="2025-01-27T12:17:00Z" w:initials="KW">
    <w:p w14:paraId="01E372D6" w14:textId="77777777" w:rsidR="00687DEC" w:rsidRDefault="00687DEC" w:rsidP="00687DEC">
      <w:pPr>
        <w:pStyle w:val="CommentText"/>
      </w:pPr>
      <w:r>
        <w:rPr>
          <w:rStyle w:val="CommentReference"/>
        </w:rPr>
        <w:annotationRef/>
      </w:r>
      <w:r>
        <w:rPr>
          <w:b/>
          <w:bCs/>
          <w:highlight w:val="green"/>
        </w:rPr>
        <w:t xml:space="preserve">Board staff comment: </w:t>
      </w:r>
    </w:p>
    <w:p w14:paraId="0CE48A20" w14:textId="77777777" w:rsidR="00687DEC" w:rsidRDefault="00687DEC" w:rsidP="00687DEC">
      <w:pPr>
        <w:pStyle w:val="CommentText"/>
      </w:pPr>
      <w:r>
        <w:rPr>
          <w:highlight w:val="green"/>
        </w:rPr>
        <w:t xml:space="preserve">Authors, any needed additional edits? </w:t>
      </w:r>
    </w:p>
  </w:comment>
  <w:comment w:id="630" w:author="Wolf, Kristina@BOF" w:date="2025-01-02T16:14:00Z" w:initials="KW">
    <w:p w14:paraId="73419F01" w14:textId="13BE5FD0" w:rsidR="00813849" w:rsidRDefault="00813849" w:rsidP="00813849">
      <w:pPr>
        <w:pStyle w:val="CommentText"/>
      </w:pPr>
      <w:r>
        <w:rPr>
          <w:rStyle w:val="CommentReference"/>
        </w:rPr>
        <w:annotationRef/>
      </w:r>
      <w:r>
        <w:rPr>
          <w:b/>
          <w:bCs/>
        </w:rPr>
        <w:t xml:space="preserve">Public Comment (CRM - original SLGLLM author for Guidebook): </w:t>
      </w:r>
    </w:p>
    <w:p w14:paraId="377DF029" w14:textId="77777777" w:rsidR="00813849" w:rsidRDefault="00813849" w:rsidP="00813849">
      <w:pPr>
        <w:pStyle w:val="CommentText"/>
      </w:pPr>
      <w:r>
        <w:rPr>
          <w:color w:val="000000"/>
        </w:rPr>
        <w:t xml:space="preserve">Toxic plant guide - </w:t>
      </w:r>
    </w:p>
    <w:p w14:paraId="7573260A" w14:textId="77777777" w:rsidR="00813849" w:rsidRDefault="00813849" w:rsidP="00813849">
      <w:pPr>
        <w:pStyle w:val="CommentText"/>
      </w:pPr>
      <w:r>
        <w:rPr>
          <w:color w:val="000000"/>
        </w:rPr>
        <w:t>https://anrcatalog.ucanr.edu/pdf/8398.pdf</w:t>
      </w:r>
    </w:p>
    <w:p w14:paraId="5D8742F8" w14:textId="77777777" w:rsidR="00813849" w:rsidRDefault="00813849" w:rsidP="00813849">
      <w:pPr>
        <w:pStyle w:val="CommentText"/>
      </w:pPr>
    </w:p>
    <w:p w14:paraId="29210F51" w14:textId="77777777" w:rsidR="00813849" w:rsidRDefault="00813849" w:rsidP="00813849">
      <w:pPr>
        <w:pStyle w:val="CommentText"/>
      </w:pPr>
      <w:r>
        <w:rPr>
          <w:color w:val="000000"/>
        </w:rPr>
        <w:t>Grazing for change - https://ucanr.edu/sites/Rangelands/Grazing_for_Change/</w:t>
      </w:r>
    </w:p>
    <w:p w14:paraId="74556D7D" w14:textId="77777777" w:rsidR="00813849" w:rsidRDefault="00813849" w:rsidP="00813849">
      <w:pPr>
        <w:pStyle w:val="CommentText"/>
      </w:pPr>
    </w:p>
    <w:p w14:paraId="0C56572A" w14:textId="77777777" w:rsidR="00813849" w:rsidRDefault="00813849" w:rsidP="00813849">
      <w:pPr>
        <w:pStyle w:val="CommentText"/>
      </w:pPr>
      <w:r>
        <w:rPr>
          <w:color w:val="000000"/>
        </w:rPr>
        <w:t xml:space="preserve">predators - </w:t>
      </w:r>
    </w:p>
    <w:p w14:paraId="675A9862" w14:textId="77777777" w:rsidR="00813849" w:rsidRDefault="00813849" w:rsidP="00813849">
      <w:pPr>
        <w:pStyle w:val="CommentText"/>
      </w:pPr>
      <w:r>
        <w:rPr>
          <w:color w:val="000000"/>
        </w:rPr>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comment>
  <w:comment w:id="660" w:author="Wolf, Kristina@BOF" w:date="2025-01-02T16:29:00Z" w:initials="KW">
    <w:p w14:paraId="51CB36A3" w14:textId="77777777" w:rsidR="00AD49F7" w:rsidRDefault="00AD49F7" w:rsidP="00AD49F7">
      <w:pPr>
        <w:pStyle w:val="CommentText"/>
      </w:pPr>
      <w:r>
        <w:rPr>
          <w:rStyle w:val="CommentReference"/>
        </w:rPr>
        <w:annotationRef/>
      </w:r>
      <w:r>
        <w:rPr>
          <w:b/>
          <w:bCs/>
        </w:rPr>
        <w:t xml:space="preserve">Public Comment (RCD): </w:t>
      </w:r>
    </w:p>
    <w:p w14:paraId="296199C2" w14:textId="77777777" w:rsidR="00AD49F7" w:rsidRDefault="00AD49F7" w:rsidP="00AD49F7">
      <w:pPr>
        <w:pStyle w:val="CommentText"/>
      </w:pPr>
      <w:r>
        <w:rPr>
          <w:color w:val="000000"/>
        </w:rPr>
        <w:t>Grazing Handbook, A Guide for Resource Managers in Coastal California Sotoyome Resource Conservation District</w:t>
      </w:r>
    </w:p>
  </w:comment>
  <w:comment w:id="661" w:author="Wolf, Kristina@BOF" w:date="2025-01-02T16:30:00Z" w:initials="KW">
    <w:p w14:paraId="30DE3EC1" w14:textId="77777777" w:rsidR="00AD49F7" w:rsidRDefault="00AD49F7" w:rsidP="00AD49F7">
      <w:pPr>
        <w:pStyle w:val="CommentText"/>
      </w:pPr>
      <w:r>
        <w:rPr>
          <w:rStyle w:val="CommentReference"/>
        </w:rPr>
        <w:annotationRef/>
      </w:r>
      <w:r>
        <w:rPr>
          <w:b/>
          <w:bCs/>
        </w:rPr>
        <w:t xml:space="preserve">Board staff response: </w:t>
      </w:r>
      <w:r>
        <w:t xml:space="preserve">Already in original draft.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34948" w15:done="1"/>
  <w15:commentEx w15:paraId="0CDA6526" w15:paraIdParent="30634948" w15:done="1"/>
  <w15:commentEx w15:paraId="410ACD4F" w15:paraIdParent="30634948" w15:done="1"/>
  <w15:commentEx w15:paraId="0AF38AFE" w15:paraIdParent="30634948" w15:done="1"/>
  <w15:commentEx w15:paraId="4BC121B3" w15:done="1"/>
  <w15:commentEx w15:paraId="3EBBDCDB" w15:paraIdParent="4BC121B3" w15:done="1"/>
  <w15:commentEx w15:paraId="6FE23DDE" w15:paraIdParent="4BC121B3" w15:done="1"/>
  <w15:commentEx w15:paraId="77815BEC" w15:done="1"/>
  <w15:commentEx w15:paraId="02BCABFF" w15:paraIdParent="77815BEC" w15:done="1"/>
  <w15:commentEx w15:paraId="0AD619D1" w15:paraIdParent="02BCABFF" w15:done="1"/>
  <w15:commentEx w15:paraId="5DB8F041" w15:paraIdParent="77815BEC" w15:done="1"/>
  <w15:commentEx w15:paraId="1BD336C8" w15:done="1"/>
  <w15:commentEx w15:paraId="77920EF3" w15:paraIdParent="1BD336C8" w15:done="1"/>
  <w15:commentEx w15:paraId="49AACA31" w15:done="0"/>
  <w15:commentEx w15:paraId="1EE9F5C3" w15:paraIdParent="49AACA31" w15:done="0"/>
  <w15:commentEx w15:paraId="2EEDE347" w15:done="1"/>
  <w15:commentEx w15:paraId="58E877D8" w15:paraIdParent="2EEDE347" w15:done="1"/>
  <w15:commentEx w15:paraId="6CDA9169" w15:paraIdParent="2EEDE347" w15:done="1"/>
  <w15:commentEx w15:paraId="0F9F8D47" w15:paraIdParent="2EEDE347" w15:done="1"/>
  <w15:commentEx w15:paraId="6CF3BA4C" w15:paraIdParent="2EEDE347" w15:done="1"/>
  <w15:commentEx w15:paraId="5B059B76" w15:done="1"/>
  <w15:commentEx w15:paraId="7DD625FB" w15:done="1"/>
  <w15:commentEx w15:paraId="22E4C5E9" w15:paraIdParent="7DD625FB" w15:done="1"/>
  <w15:commentEx w15:paraId="02DAB270" w15:paraIdParent="7DD625FB" w15:done="1"/>
  <w15:commentEx w15:paraId="23CF5E45" w15:done="1"/>
  <w15:commentEx w15:paraId="23DCD98F" w15:paraIdParent="23CF5E45" w15:done="1"/>
  <w15:commentEx w15:paraId="2787A96A" w15:done="1"/>
  <w15:commentEx w15:paraId="2CA2DD51" w15:paraIdParent="2787A96A" w15:done="1"/>
  <w15:commentEx w15:paraId="1A413A64" w15:done="1"/>
  <w15:commentEx w15:paraId="04F56261" w15:paraIdParent="1A413A64" w15:done="1"/>
  <w15:commentEx w15:paraId="08B6954C" w15:done="0"/>
  <w15:commentEx w15:paraId="09B349B8" w15:paraIdParent="08B6954C" w15:done="0"/>
  <w15:commentEx w15:paraId="6F884F23" w15:paraIdParent="08B6954C" w15:done="0"/>
  <w15:commentEx w15:paraId="50EA4D02" w15:done="1"/>
  <w15:commentEx w15:paraId="205F3B80" w15:paraIdParent="50EA4D02" w15:done="1"/>
  <w15:commentEx w15:paraId="7D287376" w15:paraIdParent="50EA4D02" w15:done="1"/>
  <w15:commentEx w15:paraId="7D5B9C05" w15:done="0"/>
  <w15:commentEx w15:paraId="10506DBF" w15:paraIdParent="7D5B9C05" w15:done="0"/>
  <w15:commentEx w15:paraId="4CCE8FE0" w15:paraIdParent="7D5B9C05" w15:done="0"/>
  <w15:commentEx w15:paraId="4DF23AE4" w15:done="0"/>
  <w15:commentEx w15:paraId="01321728" w15:paraIdParent="4DF23AE4" w15:done="0"/>
  <w15:commentEx w15:paraId="588FE87C" w15:paraIdParent="4DF23AE4" w15:done="0"/>
  <w15:commentEx w15:paraId="30E908B8" w15:paraIdParent="4DF23AE4" w15:done="0"/>
  <w15:commentEx w15:paraId="6ABBC42C" w15:paraIdParent="4DF23AE4" w15:done="0"/>
  <w15:commentEx w15:paraId="1679FFCF" w15:done="0"/>
  <w15:commentEx w15:paraId="69DBE26D" w15:paraIdParent="1679FFCF" w15:done="0"/>
  <w15:commentEx w15:paraId="09475C3D" w15:paraIdParent="1679FFCF" w15:done="0"/>
  <w15:commentEx w15:paraId="75CC8673" w15:done="1"/>
  <w15:commentEx w15:paraId="77A7EA6C" w15:done="1"/>
  <w15:commentEx w15:paraId="62F444BD" w15:paraIdParent="77A7EA6C" w15:done="1"/>
  <w15:commentEx w15:paraId="5887B6FD" w15:paraIdParent="77A7EA6C" w15:done="1"/>
  <w15:commentEx w15:paraId="329F1E8E" w15:done="1"/>
  <w15:commentEx w15:paraId="001839D7" w15:paraIdParent="329F1E8E" w15:done="1"/>
  <w15:commentEx w15:paraId="5362E60F" w15:done="1"/>
  <w15:commentEx w15:paraId="587BF355" w15:paraIdParent="5362E60F" w15:done="1"/>
  <w15:commentEx w15:paraId="5EBD4C19" w15:done="0"/>
  <w15:commentEx w15:paraId="205E6CE3" w15:paraIdParent="5EBD4C19" w15:done="0"/>
  <w15:commentEx w15:paraId="5F956F83" w15:paraIdParent="5EBD4C19" w15:done="0"/>
  <w15:commentEx w15:paraId="2CED4841" w15:done="0"/>
  <w15:commentEx w15:paraId="34AAE4BD" w15:paraIdParent="2CED4841" w15:done="0"/>
  <w15:commentEx w15:paraId="25486524" w15:paraIdParent="2CED4841" w15:done="0"/>
  <w15:commentEx w15:paraId="5C6C02EA" w15:paraIdParent="2CED4841" w15:done="0"/>
  <w15:commentEx w15:paraId="28D7F731" w15:done="1"/>
  <w15:commentEx w15:paraId="430E9BE2" w15:paraIdParent="28D7F731" w15:done="1"/>
  <w15:commentEx w15:paraId="17D0DBC3" w15:done="1"/>
  <w15:commentEx w15:paraId="6ADBA209" w15:paraIdParent="17D0DBC3" w15:done="1"/>
  <w15:commentEx w15:paraId="0D276298" w15:paraIdParent="17D0DBC3" w15:done="1"/>
  <w15:commentEx w15:paraId="3544F0FF" w15:done="1"/>
  <w15:commentEx w15:paraId="1E8BB793" w15:paraIdParent="3544F0FF" w15:done="1"/>
  <w15:commentEx w15:paraId="4BB215FB" w15:paraIdParent="3544F0FF" w15:done="1"/>
  <w15:commentEx w15:paraId="4044499D" w15:paraIdParent="3544F0FF" w15:done="1"/>
  <w15:commentEx w15:paraId="35F57295" w15:done="0"/>
  <w15:commentEx w15:paraId="542C660A" w15:paraIdParent="35F57295" w15:done="0"/>
  <w15:commentEx w15:paraId="72BF23F1" w15:done="0"/>
  <w15:commentEx w15:paraId="16590F40" w15:paraIdParent="72BF23F1" w15:done="0"/>
  <w15:commentEx w15:paraId="1F5D120C" w15:done="0"/>
  <w15:commentEx w15:paraId="6945BC5E" w15:paraIdParent="1F5D120C" w15:done="0"/>
  <w15:commentEx w15:paraId="154EE0F3" w15:paraIdParent="1F5D120C" w15:done="0"/>
  <w15:commentEx w15:paraId="7E01B1DC" w15:done="1"/>
  <w15:commentEx w15:paraId="53AEA956" w15:paraIdParent="7E01B1DC" w15:done="1"/>
  <w15:commentEx w15:paraId="38777B97" w15:done="0"/>
  <w15:commentEx w15:paraId="2BDCAAB4" w15:paraIdParent="38777B97" w15:done="0"/>
  <w15:commentEx w15:paraId="7C06DFD8" w15:done="0"/>
  <w15:commentEx w15:paraId="0AA9E16A" w15:paraIdParent="7C06DFD8" w15:done="0"/>
  <w15:commentEx w15:paraId="5C0EE0C5" w15:paraIdParent="0AA9E16A" w15:done="0"/>
  <w15:commentEx w15:paraId="182801F8" w15:paraIdParent="0AA9E16A" w15:done="0"/>
  <w15:commentEx w15:paraId="54100595" w15:done="1"/>
  <w15:commentEx w15:paraId="3611903F" w15:paraIdParent="54100595" w15:done="1"/>
  <w15:commentEx w15:paraId="100A7BBD" w15:done="1"/>
  <w15:commentEx w15:paraId="1077569A" w15:paraIdParent="100A7BBD" w15:done="1"/>
  <w15:commentEx w15:paraId="56C84E52" w15:done="0"/>
  <w15:commentEx w15:paraId="654AD16B" w15:paraIdParent="56C84E52" w15:done="0"/>
  <w15:commentEx w15:paraId="596FB3F5" w15:paraIdParent="56C84E52" w15:done="0"/>
  <w15:commentEx w15:paraId="218963EC" w15:done="0"/>
  <w15:commentEx w15:paraId="7099E303" w15:paraIdParent="218963EC" w15:done="0"/>
  <w15:commentEx w15:paraId="376F5D3A" w15:paraIdParent="7099E303" w15:done="0"/>
  <w15:commentEx w15:paraId="1D64C0AB" w15:paraIdParent="218963EC" w15:done="0"/>
  <w15:commentEx w15:paraId="6253AB2E" w15:done="1"/>
  <w15:commentEx w15:paraId="5051E217" w15:paraIdParent="6253AB2E" w15:done="1"/>
  <w15:commentEx w15:paraId="2A6566E8" w15:done="1"/>
  <w15:commentEx w15:paraId="02695B86" w15:paraIdParent="2A6566E8" w15:done="1"/>
  <w15:commentEx w15:paraId="282918B9" w15:paraIdParent="2A6566E8" w15:done="1"/>
  <w15:commentEx w15:paraId="3860E9A4" w15:done="0"/>
  <w15:commentEx w15:paraId="68E1ED7D" w15:paraIdParent="3860E9A4" w15:done="0"/>
  <w15:commentEx w15:paraId="228A7436" w15:paraIdParent="3860E9A4" w15:done="0"/>
  <w15:commentEx w15:paraId="58941D61" w15:paraIdParent="3860E9A4" w15:done="0"/>
  <w15:commentEx w15:paraId="05071403" w15:done="1"/>
  <w15:commentEx w15:paraId="7D444E3E" w15:paraIdParent="05071403" w15:done="1"/>
  <w15:commentEx w15:paraId="5E054675" w15:done="1"/>
  <w15:commentEx w15:paraId="690C1877" w15:paraIdParent="5E054675" w15:done="1"/>
  <w15:commentEx w15:paraId="53D6D7A6" w15:done="0"/>
  <w15:commentEx w15:paraId="7724ED52" w15:paraIdParent="53D6D7A6" w15:done="0"/>
  <w15:commentEx w15:paraId="074E69EF" w15:paraIdParent="53D6D7A6" w15:done="0"/>
  <w15:commentEx w15:paraId="6F5AAB40" w15:done="1"/>
  <w15:commentEx w15:paraId="2E389DBF" w15:paraIdParent="6F5AAB40" w15:done="1"/>
  <w15:commentEx w15:paraId="451EA6E7" w15:done="1"/>
  <w15:commentEx w15:paraId="3BCAC36F" w15:paraIdParent="451EA6E7" w15:done="1"/>
  <w15:commentEx w15:paraId="5966E768" w15:done="0"/>
  <w15:commentEx w15:paraId="62D02959" w15:paraIdParent="5966E768" w15:done="0"/>
  <w15:commentEx w15:paraId="358D3707" w15:done="1"/>
  <w15:commentEx w15:paraId="327CBD88" w15:paraIdParent="358D3707" w15:done="1"/>
  <w15:commentEx w15:paraId="6453437A" w15:done="1"/>
  <w15:commentEx w15:paraId="4F552A54" w15:done="0"/>
  <w15:commentEx w15:paraId="36E13288" w15:paraIdParent="4F552A54" w15:done="0"/>
  <w15:commentEx w15:paraId="1CF6166B" w15:paraIdParent="4F552A54" w15:done="0"/>
  <w15:commentEx w15:paraId="1E57BF2A" w15:paraIdParent="4F552A54" w15:done="0"/>
  <w15:commentEx w15:paraId="2194EFBB" w15:done="1"/>
  <w15:commentEx w15:paraId="60718E27" w15:paraIdParent="2194EFBB" w15:done="1"/>
  <w15:commentEx w15:paraId="2B8E517F" w15:done="0"/>
  <w15:commentEx w15:paraId="0BEB4D45" w15:paraIdParent="2B8E517F" w15:done="0"/>
  <w15:commentEx w15:paraId="5FFE9FF7" w15:paraIdParent="2B8E517F" w15:done="0"/>
  <w15:commentEx w15:paraId="4443E1C9" w15:done="1"/>
  <w15:commentEx w15:paraId="71B26619" w15:paraIdParent="4443E1C9" w15:done="1"/>
  <w15:commentEx w15:paraId="417DA2F0" w15:done="0"/>
  <w15:commentEx w15:paraId="49284DF4" w15:paraIdParent="417DA2F0" w15:done="0"/>
  <w15:commentEx w15:paraId="2A37D458" w15:paraIdParent="417DA2F0" w15:done="0"/>
  <w15:commentEx w15:paraId="24F34881" w15:paraIdParent="417DA2F0" w15:done="0"/>
  <w15:commentEx w15:paraId="56AED5E8" w15:done="0"/>
  <w15:commentEx w15:paraId="2A285232" w15:paraIdParent="56AED5E8" w15:done="0"/>
  <w15:commentEx w15:paraId="042E334C" w15:paraIdParent="56AED5E8" w15:done="0"/>
  <w15:commentEx w15:paraId="371CC58C" w15:paraIdParent="56AED5E8" w15:done="0"/>
  <w15:commentEx w15:paraId="70D70850" w15:done="0"/>
  <w15:commentEx w15:paraId="63467247" w15:paraIdParent="70D70850" w15:done="0"/>
  <w15:commentEx w15:paraId="56226086" w15:paraIdParent="70D70850" w15:done="0"/>
  <w15:commentEx w15:paraId="69E9306D" w15:done="1"/>
  <w15:commentEx w15:paraId="4E75A518" w15:paraIdParent="69E9306D" w15:done="1"/>
  <w15:commentEx w15:paraId="0BA5FDDB" w15:paraIdParent="69E9306D" w15:done="1"/>
  <w15:commentEx w15:paraId="7DAA0465" w15:done="0"/>
  <w15:commentEx w15:paraId="635935D6" w15:paraIdParent="7DAA0465" w15:done="0"/>
  <w15:commentEx w15:paraId="289815E3" w15:paraIdParent="7DAA0465" w15:done="0"/>
  <w15:commentEx w15:paraId="1EC4F43F" w15:paraIdParent="7DAA0465" w15:done="0"/>
  <w15:commentEx w15:paraId="72A28637" w15:done="1"/>
  <w15:commentEx w15:paraId="5D07E62C" w15:paraIdParent="72A28637" w15:done="1"/>
  <w15:commentEx w15:paraId="07A3E050" w15:done="0"/>
  <w15:commentEx w15:paraId="1C38A533" w15:paraIdParent="07A3E050" w15:done="0"/>
  <w15:commentEx w15:paraId="0B96A4AB" w15:paraIdParent="07A3E050" w15:done="0"/>
  <w15:commentEx w15:paraId="2E5EC8EA" w15:paraIdParent="07A3E050" w15:done="0"/>
  <w15:commentEx w15:paraId="4B99C351" w15:paraIdParent="07A3E050" w15:done="0"/>
  <w15:commentEx w15:paraId="56E5F1FD" w15:done="1"/>
  <w15:commentEx w15:paraId="312B801C" w15:paraIdParent="56E5F1FD" w15:done="1"/>
  <w15:commentEx w15:paraId="0DDD25A8" w15:done="1"/>
  <w15:commentEx w15:paraId="342F607A" w15:paraIdParent="0DDD25A8" w15:done="1"/>
  <w15:commentEx w15:paraId="154400D6" w15:done="0"/>
  <w15:commentEx w15:paraId="3383C5DF" w15:paraIdParent="154400D6" w15:done="0"/>
  <w15:commentEx w15:paraId="2FD71B5C" w15:paraIdParent="154400D6" w15:done="0"/>
  <w15:commentEx w15:paraId="5529B741" w15:done="1"/>
  <w15:commentEx w15:paraId="3A0C01FA" w15:paraIdParent="5529B741" w15:done="1"/>
  <w15:commentEx w15:paraId="19B7F722" w15:done="1"/>
  <w15:commentEx w15:paraId="758213BB" w15:paraIdParent="19B7F722" w15:done="1"/>
  <w15:commentEx w15:paraId="68B87F45" w15:paraIdParent="19B7F722" w15:done="1"/>
  <w15:commentEx w15:paraId="0E32A447" w15:done="1"/>
  <w15:commentEx w15:paraId="6512F118" w15:paraIdParent="0E32A447" w15:done="1"/>
  <w15:commentEx w15:paraId="73662F91" w15:done="0"/>
  <w15:commentEx w15:paraId="0CE48A20" w15:paraIdParent="73662F91" w15:done="0"/>
  <w15:commentEx w15:paraId="675A9862" w15:done="0"/>
  <w15:commentEx w15:paraId="296199C2" w15:done="1"/>
  <w15:commentEx w15:paraId="30DE3EC1" w15:paraIdParent="296199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E9FACF" w16cex:dateUtc="2024-12-31T22:04:00Z"/>
  <w16cex:commentExtensible w16cex:durableId="10A1C185" w16cex:dateUtc="2025-01-26T04:44:00Z"/>
  <w16cex:commentExtensible w16cex:durableId="2CB4848C" w16cex:dateUtc="2025-01-26T04:45:00Z"/>
  <w16cex:commentExtensible w16cex:durableId="7FDEFE4E" w16cex:dateUtc="2025-01-27T04:18:00Z"/>
  <w16cex:commentExtensible w16cex:durableId="06F746E1" w16cex:dateUtc="2025-01-02T23:22:00Z"/>
  <w16cex:commentExtensible w16cex:durableId="3B6AF303" w16cex:dateUtc="2025-01-02T23:22:00Z"/>
  <w16cex:commentExtensible w16cex:durableId="62ADD801" w16cex:dateUtc="2025-01-26T04:47:00Z"/>
  <w16cex:commentExtensible w16cex:durableId="5D23B390" w16cex:dateUtc="2025-01-02T23:23:00Z"/>
  <w16cex:commentExtensible w16cex:durableId="32D70E1A" w16cex:dateUtc="2025-01-02T23:24:00Z"/>
  <w16cex:commentExtensible w16cex:durableId="2E962CEF" w16cex:dateUtc="2025-01-27T04:21:00Z"/>
  <w16cex:commentExtensible w16cex:durableId="09859C4C" w16cex:dateUtc="2025-01-27T20:52:00Z"/>
  <w16cex:commentExtensible w16cex:durableId="702E7228" w16cex:dateUtc="2025-01-02T23:25:00Z"/>
  <w16cex:commentExtensible w16cex:durableId="0E3BF8FE" w16cex:dateUtc="2025-01-02T23:25:00Z"/>
  <w16cex:commentExtensible w16cex:durableId="71CB7134" w16cex:dateUtc="2024-12-31T21:57:00Z"/>
  <w16cex:commentExtensible w16cex:durableId="28EEAF4C" w16cex:dateUtc="2025-01-26T04:49:00Z"/>
  <w16cex:commentExtensible w16cex:durableId="56C813C1" w16cex:dateUtc="2025-01-02T23:30:00Z"/>
  <w16cex:commentExtensible w16cex:durableId="43FDD12F" w16cex:dateUtc="2025-01-26T04:50:00Z"/>
  <w16cex:commentExtensible w16cex:durableId="2C46789D" w16cex:dateUtc="2025-01-26T04:50:00Z"/>
  <w16cex:commentExtensible w16cex:durableId="2525A85E" w16cex:dateUtc="2025-01-27T03:55:00Z"/>
  <w16cex:commentExtensible w16cex:durableId="410F1A97" w16cex:dateUtc="2025-01-27T05:02:00Z"/>
  <w16cex:commentExtensible w16cex:durableId="7F2EB40D" w16cex:dateUtc="2024-12-31T19:51:00Z"/>
  <w16cex:commentExtensible w16cex:durableId="76C3322D" w16cex:dateUtc="2025-01-03T00:32:00Z"/>
  <w16cex:commentExtensible w16cex:durableId="61CE887B" w16cex:dateUtc="2025-01-26T05:42:00Z"/>
  <w16cex:commentExtensible w16cex:durableId="62106CFB" w16cex:dateUtc="2025-01-27T05:02:00Z"/>
  <w16cex:commentExtensible w16cex:durableId="5377F2EE" w16cex:dateUtc="2025-01-26T05:34:00Z"/>
  <w16cex:commentExtensible w16cex:durableId="642BF770" w16cex:dateUtc="2025-01-26T05:35:00Z"/>
  <w16cex:commentExtensible w16cex:durableId="5D6EBB14" w16cex:dateUtc="2025-01-02T23:31:00Z"/>
  <w16cex:commentExtensible w16cex:durableId="2BC446E7" w16cex:dateUtc="2025-01-02T23:31:00Z"/>
  <w16cex:commentExtensible w16cex:durableId="279C40BA" w16cex:dateUtc="2025-01-02T23:50:00Z"/>
  <w16cex:commentExtensible w16cex:durableId="01169149" w16cex:dateUtc="2025-01-26T05:41:00Z"/>
  <w16cex:commentExtensible w16cex:durableId="468CD9FD" w16cex:dateUtc="2025-01-02T23:51:00Z"/>
  <w16cex:commentExtensible w16cex:durableId="54A83269" w16cex:dateUtc="2025-01-26T05:46:00Z"/>
  <w16cex:commentExtensible w16cex:durableId="30BDABAC" w16cex:dateUtc="2025-01-27T05:04:00Z"/>
  <w16cex:commentExtensible w16cex:durableId="621D9286" w16cex:dateUtc="2025-01-02T23:52:00Z"/>
  <w16cex:commentExtensible w16cex:durableId="726E9AB0" w16cex:dateUtc="2025-01-26T05:47:00Z"/>
  <w16cex:commentExtensible w16cex:durableId="2DBE8A2B" w16cex:dateUtc="2025-01-27T05:33:00Z"/>
  <w16cex:commentExtensible w16cex:durableId="0C890CC6" w16cex:dateUtc="2025-01-02T23:17:00Z"/>
  <w16cex:commentExtensible w16cex:durableId="6519960A" w16cex:dateUtc="2025-01-26T05:49:00Z"/>
  <w16cex:commentExtensible w16cex:durableId="56E3B84E" w16cex:dateUtc="2025-01-26T05:49:00Z"/>
  <w16cex:commentExtensible w16cex:durableId="1D99D514" w16cex:dateUtc="2025-01-02T23:12:00Z"/>
  <w16cex:commentExtensible w16cex:durableId="7440BAEE" w16cex:dateUtc="2025-01-26T05:56:00Z"/>
  <w16cex:commentExtensible w16cex:durableId="18A4C79D" w16cex:dateUtc="2025-01-26T05:57:00Z"/>
  <w16cex:commentExtensible w16cex:durableId="57E112A1" w16cex:dateUtc="2025-01-27T05:36:00Z"/>
  <w16cex:commentExtensible w16cex:durableId="327201DA" w16cex:dateUtc="2025-01-27T05:37:00Z"/>
  <w16cex:commentExtensible w16cex:durableId="6808686B" w16cex:dateUtc="2025-01-02T23:13:00Z"/>
  <w16cex:commentExtensible w16cex:durableId="7173ABA2" w16cex:dateUtc="2025-01-27T05:36:00Z"/>
  <w16cex:commentExtensible w16cex:durableId="748D982D" w16cex:dateUtc="2025-01-27T05:37:00Z"/>
  <w16cex:commentExtensible w16cex:durableId="05D7AE8C" w16cex:dateUtc="2024-12-31T20:46:00Z"/>
  <w16cex:commentExtensible w16cex:durableId="1D0B47EA" w16cex:dateUtc="2024-12-31T22:30:00Z"/>
  <w16cex:commentExtensible w16cex:durableId="2C9850BC" w16cex:dateUtc="2025-01-26T07:34:00Z"/>
  <w16cex:commentExtensible w16cex:durableId="2A1ACFEE" w16cex:dateUtc="2025-01-27T05:38:00Z"/>
  <w16cex:commentExtensible w16cex:durableId="50711842" w16cex:dateUtc="2024-12-31T22:32:00Z"/>
  <w16cex:commentExtensible w16cex:durableId="2082B0E2" w16cex:dateUtc="2025-01-26T07:36:00Z"/>
  <w16cex:commentExtensible w16cex:durableId="211A4EA7" w16cex:dateUtc="2024-12-31T21:05:00Z"/>
  <w16cex:commentExtensible w16cex:durableId="06BBDF37" w16cex:dateUtc="2025-01-26T07:39:00Z"/>
  <w16cex:commentExtensible w16cex:durableId="7BEB5D9E" w16cex:dateUtc="2025-01-26T06:02:00Z"/>
  <w16cex:commentExtensible w16cex:durableId="6AFA889C" w16cex:dateUtc="2025-01-26T06:05:00Z"/>
  <w16cex:commentExtensible w16cex:durableId="4BCA3EFA" w16cex:dateUtc="2025-01-27T20:55:00Z"/>
  <w16cex:commentExtensible w16cex:durableId="6F5A107E" w16cex:dateUtc="2025-01-26T06:09:00Z"/>
  <w16cex:commentExtensible w16cex:durableId="301FFFEB" w16cex:dateUtc="2025-01-26T06:09:00Z"/>
  <w16cex:commentExtensible w16cex:durableId="0D7DBC0D" w16cex:dateUtc="2025-01-26T07:42:00Z"/>
  <w16cex:commentExtensible w16cex:durableId="7406A22C" w16cex:dateUtc="2025-01-27T20:55:00Z"/>
  <w16cex:commentExtensible w16cex:durableId="3E8ED171" w16cex:dateUtc="2024-12-31T21:32:00Z"/>
  <w16cex:commentExtensible w16cex:durableId="3338F7BF" w16cex:dateUtc="2025-01-26T06:13:00Z"/>
  <w16cex:commentExtensible w16cex:durableId="180C2FCE" w16cex:dateUtc="2025-01-02T23:52:00Z"/>
  <w16cex:commentExtensible w16cex:durableId="2B97DAEA" w16cex:dateUtc="2025-01-02T23:53:00Z"/>
  <w16cex:commentExtensible w16cex:durableId="30BC9756" w16cex:dateUtc="2025-01-26T06:14:00Z"/>
  <w16cex:commentExtensible w16cex:durableId="7B589D62" w16cex:dateUtc="2024-12-31T22:33:00Z"/>
  <w16cex:commentExtensible w16cex:durableId="6566D5E1" w16cex:dateUtc="2025-01-26T06:17:00Z"/>
  <w16cex:commentExtensible w16cex:durableId="66562B59" w16cex:dateUtc="2025-01-26T06:19:00Z"/>
  <w16cex:commentExtensible w16cex:durableId="31E9EDF1" w16cex:dateUtc="2025-01-27T05:43:00Z"/>
  <w16cex:commentExtensible w16cex:durableId="6A5277C6" w16cex:dateUtc="2024-12-31T21:44:00Z"/>
  <w16cex:commentExtensible w16cex:durableId="21BECA1D" w16cex:dateUtc="2025-01-26T07:22:00Z"/>
  <w16cex:commentExtensible w16cex:durableId="09E18424" w16cex:dateUtc="2024-12-31T21:29:00Z"/>
  <w16cex:commentExtensible w16cex:durableId="6C0D6FAE" w16cex:dateUtc="2025-01-26T07:20:00Z"/>
  <w16cex:commentExtensible w16cex:durableId="4D88FAEE" w16cex:dateUtc="2025-01-02T23:54:00Z"/>
  <w16cex:commentExtensible w16cex:durableId="3E1449F5" w16cex:dateUtc="2025-01-26T07:21:00Z"/>
  <w16cex:commentExtensible w16cex:durableId="772BF690" w16cex:dateUtc="2025-01-27T20:56:00Z"/>
  <w16cex:commentExtensible w16cex:durableId="58B11DD8" w16cex:dateUtc="2024-12-31T21:30:00Z"/>
  <w16cex:commentExtensible w16cex:durableId="5E5D170F" w16cex:dateUtc="2025-01-26T07:25:00Z"/>
  <w16cex:commentExtensible w16cex:durableId="7460CF8A" w16cex:dateUtc="2025-01-26T07:23:00Z"/>
  <w16cex:commentExtensible w16cex:durableId="063D8D9F" w16cex:dateUtc="2025-01-26T07:24:00Z"/>
  <w16cex:commentExtensible w16cex:durableId="13A8CE5B" w16cex:dateUtc="2025-01-02T23:54:00Z"/>
  <w16cex:commentExtensible w16cex:durableId="0DC943AF" w16cex:dateUtc="2025-01-27T05:57:00Z"/>
  <w16cex:commentExtensible w16cex:durableId="78B651C9" w16cex:dateUtc="2025-01-27T05:58:00Z"/>
  <w16cex:commentExtensible w16cex:durableId="123542AF" w16cex:dateUtc="2025-01-27T20:57:00Z"/>
  <w16cex:commentExtensible w16cex:durableId="4BCD64ED" w16cex:dateUtc="2025-01-02T23:55:00Z"/>
  <w16cex:commentExtensible w16cex:durableId="11B74CE6" w16cex:dateUtc="2025-01-26T07:27:00Z"/>
  <w16cex:commentExtensible w16cex:durableId="4760F24C" w16cex:dateUtc="2025-01-02T23:55:00Z"/>
  <w16cex:commentExtensible w16cex:durableId="750B1371" w16cex:dateUtc="2025-01-26T07:28:00Z"/>
  <w16cex:commentExtensible w16cex:durableId="62F1DBF2" w16cex:dateUtc="2024-12-31T21:31:00Z"/>
  <w16cex:commentExtensible w16cex:durableId="3A8A04C0" w16cex:dateUtc="2025-01-26T07:29:00Z"/>
  <w16cex:commentExtensible w16cex:durableId="4F35096C" w16cex:dateUtc="2025-01-27T06:05:00Z"/>
  <w16cex:commentExtensible w16cex:durableId="1BBFF7A3" w16cex:dateUtc="2024-12-31T22:00:00Z"/>
  <w16cex:commentExtensible w16cex:durableId="5B077DF0" w16cex:dateUtc="2024-12-31T22:02:00Z"/>
  <w16cex:commentExtensible w16cex:durableId="75CB00F0" w16cex:dateUtc="2025-01-27T06:06:00Z"/>
  <w16cex:commentExtensible w16cex:durableId="699B5B81" w16cex:dateUtc="2025-01-27T06:07:00Z"/>
  <w16cex:commentExtensible w16cex:durableId="37314AEF" w16cex:dateUtc="2024-12-31T21:33:00Z"/>
  <w16cex:commentExtensible w16cex:durableId="03C8D296" w16cex:dateUtc="2025-01-27T06:08:00Z"/>
  <w16cex:commentExtensible w16cex:durableId="1B2A37DA" w16cex:dateUtc="2025-01-02T23:56:00Z"/>
  <w16cex:commentExtensible w16cex:durableId="7C2D4CFA" w16cex:dateUtc="2025-01-02T23:56:00Z"/>
  <w16cex:commentExtensible w16cex:durableId="2D8334CF" w16cex:dateUtc="2025-01-26T07:43:00Z"/>
  <w16cex:commentExtensible w16cex:durableId="76E8FDA9" w16cex:dateUtc="2024-12-31T22:38:00Z"/>
  <w16cex:commentExtensible w16cex:durableId="1DC80FFC" w16cex:dateUtc="2025-01-26T07:43:00Z"/>
  <w16cex:commentExtensible w16cex:durableId="52E3A8D1" w16cex:dateUtc="2025-01-27T06:11:00Z"/>
  <w16cex:commentExtensible w16cex:durableId="3B619009" w16cex:dateUtc="2025-01-27T06:14:00Z"/>
  <w16cex:commentExtensible w16cex:durableId="063E7FEF" w16cex:dateUtc="2025-01-02T23:58:00Z"/>
  <w16cex:commentExtensible w16cex:durableId="53A8B323" w16cex:dateUtc="2025-01-26T07:44:00Z"/>
  <w16cex:commentExtensible w16cex:durableId="1D5481EA" w16cex:dateUtc="2024-12-31T21:38:00Z"/>
  <w16cex:commentExtensible w16cex:durableId="6378F88E" w16cex:dateUtc="2025-01-26T07:45:00Z"/>
  <w16cex:commentExtensible w16cex:durableId="007B08F1" w16cex:dateUtc="2025-01-02T23:57:00Z"/>
  <w16cex:commentExtensible w16cex:durableId="3C828952" w16cex:dateUtc="2025-01-26T07:45:00Z"/>
  <w16cex:commentExtensible w16cex:durableId="42E6D532" w16cex:dateUtc="2025-01-27T06:18:00Z"/>
  <w16cex:commentExtensible w16cex:durableId="58FD27E3" w16cex:dateUtc="2024-12-31T21:35:00Z"/>
  <w16cex:commentExtensible w16cex:durableId="5A6C935A" w16cex:dateUtc="2025-01-26T07:46:00Z"/>
  <w16cex:commentExtensible w16cex:durableId="76C24D2D" w16cex:dateUtc="2024-12-31T21:47:00Z"/>
  <w16cex:commentExtensible w16cex:durableId="18BA8F0F" w16cex:dateUtc="2025-01-26T07:46:00Z"/>
  <w16cex:commentExtensible w16cex:durableId="7AC2DC62" w16cex:dateUtc="2025-01-02T23:58:00Z"/>
  <w16cex:commentExtensible w16cex:durableId="7840D77B" w16cex:dateUtc="2025-01-26T07:47:00Z"/>
  <w16cex:commentExtensible w16cex:durableId="310D12BA" w16cex:dateUtc="2025-01-02T23:59:00Z"/>
  <w16cex:commentExtensible w16cex:durableId="1A60EF8A" w16cex:dateUtc="2025-01-26T07:47:00Z"/>
  <w16cex:commentExtensible w16cex:durableId="161CDDBC" w16cex:dateUtc="2025-01-02T23:59:00Z"/>
  <w16cex:commentExtensible w16cex:durableId="3AF7EA88" w16cex:dateUtc="2025-01-02T23:15:00Z"/>
  <w16cex:commentExtensible w16cex:durableId="2A3EDF46" w16cex:dateUtc="2025-01-26T07:48:00Z"/>
  <w16cex:commentExtensible w16cex:durableId="30B0B15B" w16cex:dateUtc="2025-01-26T07:48:00Z"/>
  <w16cex:commentExtensible w16cex:durableId="4F0D915C" w16cex:dateUtc="2025-01-27T19:21:00Z"/>
  <w16cex:commentExtensible w16cex:durableId="5A88D5A2" w16cex:dateUtc="2025-01-03T00:01:00Z"/>
  <w16cex:commentExtensible w16cex:durableId="6D0CAC2E" w16cex:dateUtc="2025-01-26T07:49:00Z"/>
  <w16cex:commentExtensible w16cex:durableId="77902FF6" w16cex:dateUtc="2025-01-03T00:07:00Z"/>
  <w16cex:commentExtensible w16cex:durableId="224CA52C" w16cex:dateUtc="2025-01-26T07:49:00Z"/>
  <w16cex:commentExtensible w16cex:durableId="2AF4C986" w16cex:dateUtc="2025-01-27T19:41:00Z"/>
  <w16cex:commentExtensible w16cex:durableId="2E08A739" w16cex:dateUtc="2024-12-31T22:33:00Z"/>
  <w16cex:commentExtensible w16cex:durableId="05965518" w16cex:dateUtc="2025-01-26T07:49:00Z"/>
  <w16cex:commentExtensible w16cex:durableId="21031575" w16cex:dateUtc="2024-12-31T22:34:00Z"/>
  <w16cex:commentExtensible w16cex:durableId="545E38E5" w16cex:dateUtc="2025-01-26T07:50:00Z"/>
  <w16cex:commentExtensible w16cex:durableId="7EF9B07F" w16cex:dateUtc="2025-01-26T07:50:00Z"/>
  <w16cex:commentExtensible w16cex:durableId="003E3CF2" w16cex:dateUtc="2025-01-27T19:53:00Z"/>
  <w16cex:commentExtensible w16cex:durableId="4CD0660C" w16cex:dateUtc="2024-12-31T22:35:00Z"/>
  <w16cex:commentExtensible w16cex:durableId="1378E804" w16cex:dateUtc="2025-01-26T07:51:00Z"/>
  <w16cex:commentExtensible w16cex:durableId="7A521FDA" w16cex:dateUtc="2025-01-26T07:51:00Z"/>
  <w16cex:commentExtensible w16cex:durableId="08F56A18" w16cex:dateUtc="2025-01-27T20:01:00Z"/>
  <w16cex:commentExtensible w16cex:durableId="56A07C71" w16cex:dateUtc="2025-01-02T23:15:00Z"/>
  <w16cex:commentExtensible w16cex:durableId="6C7CF6C7" w16cex:dateUtc="2025-01-26T07:52:00Z"/>
  <w16cex:commentExtensible w16cex:durableId="14F2F9F1" w16cex:dateUtc="2025-01-27T19:57:00Z"/>
  <w16cex:commentExtensible w16cex:durableId="65EC1BDE" w16cex:dateUtc="2025-01-03T00:07:00Z"/>
  <w16cex:commentExtensible w16cex:durableId="6E2F40DE" w16cex:dateUtc="2025-01-26T07:52:00Z"/>
  <w16cex:commentExtensible w16cex:durableId="41A35767" w16cex:dateUtc="2025-01-27T20:06:00Z"/>
  <w16cex:commentExtensible w16cex:durableId="1B0860A0" w16cex:dateUtc="2024-12-31T22:36:00Z"/>
  <w16cex:commentExtensible w16cex:durableId="68D7BDF5" w16cex:dateUtc="2025-01-26T07:53:00Z"/>
  <w16cex:commentExtensible w16cex:durableId="4F709EB1" w16cex:dateUtc="2025-01-26T07:53:00Z"/>
  <w16cex:commentExtensible w16cex:durableId="5A6A31FD" w16cex:dateUtc="2025-01-27T20:07:00Z"/>
  <w16cex:commentExtensible w16cex:durableId="05194844" w16cex:dateUtc="2025-01-03T00:08:00Z"/>
  <w16cex:commentExtensible w16cex:durableId="2F28AEF6" w16cex:dateUtc="2025-01-03T00:09:00Z"/>
  <w16cex:commentExtensible w16cex:durableId="2BF683C9" w16cex:dateUtc="2025-01-03T00:28:00Z"/>
  <w16cex:commentExtensible w16cex:durableId="10BC4FE8" w16cex:dateUtc="2025-01-26T07:54:00Z"/>
  <w16cex:commentExtensible w16cex:durableId="04A8E40B" w16cex:dateUtc="2025-01-26T07:54:00Z"/>
  <w16cex:commentExtensible w16cex:durableId="7FA1DBB2" w16cex:dateUtc="2025-01-26T07:56:00Z"/>
  <w16cex:commentExtensible w16cex:durableId="20FAE75F" w16cex:dateUtc="2025-01-27T20:09:00Z"/>
  <w16cex:commentExtensible w16cex:durableId="7D0970D7" w16cex:dateUtc="2025-01-03T00:09:00Z"/>
  <w16cex:commentExtensible w16cex:durableId="5A460E05" w16cex:dateUtc="2025-01-03T00:10:00Z"/>
  <w16cex:commentExtensible w16cex:durableId="318E06E6" w16cex:dateUtc="2025-01-03T00:11:00Z"/>
  <w16cex:commentExtensible w16cex:durableId="2F0442DD" w16cex:dateUtc="2025-01-26T07:57:00Z"/>
  <w16cex:commentExtensible w16cex:durableId="340B780D" w16cex:dateUtc="2025-01-02T23:18:00Z"/>
  <w16cex:commentExtensible w16cex:durableId="644E9800" w16cex:dateUtc="2025-01-26T07:58:00Z"/>
  <w16cex:commentExtensible w16cex:durableId="49E6E802" w16cex:dateUtc="2025-01-26T07:58:00Z"/>
  <w16cex:commentExtensible w16cex:durableId="28CDE3BF" w16cex:dateUtc="2025-01-03T00:12:00Z"/>
  <w16cex:commentExtensible w16cex:durableId="73AC79C5" w16cex:dateUtc="2025-01-03T00:12:00Z"/>
  <w16cex:commentExtensible w16cex:durableId="15F94B8D" w16cex:dateUtc="2025-01-03T00:29:00Z"/>
  <w16cex:commentExtensible w16cex:durableId="4ECEC8A3" w16cex:dateUtc="2025-01-26T07:58:00Z"/>
  <w16cex:commentExtensible w16cex:durableId="78D1F375" w16cex:dateUtc="2025-01-27T20:15:00Z"/>
  <w16cex:commentExtensible w16cex:durableId="23884DB6" w16cex:dateUtc="2025-01-03T00:12:00Z"/>
  <w16cex:commentExtensible w16cex:durableId="3186D462" w16cex:dateUtc="2025-01-26T08:00:00Z"/>
  <w16cex:commentExtensible w16cex:durableId="3046A13A" w16cex:dateUtc="2024-12-31T22:36:00Z"/>
  <w16cex:commentExtensible w16cex:durableId="75D5AAAF" w16cex:dateUtc="2025-01-27T20:17:00Z"/>
  <w16cex:commentExtensible w16cex:durableId="1A8CE7E7" w16cex:dateUtc="2025-01-03T00:14:00Z"/>
  <w16cex:commentExtensible w16cex:durableId="0AB00D23" w16cex:dateUtc="2025-01-03T00:29:00Z"/>
  <w16cex:commentExtensible w16cex:durableId="0161F426" w16cex:dateUtc="2025-01-0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34948" w16cid:durableId="0EE9FACF"/>
  <w16cid:commentId w16cid:paraId="0CDA6526" w16cid:durableId="10A1C185"/>
  <w16cid:commentId w16cid:paraId="410ACD4F" w16cid:durableId="2CB4848C"/>
  <w16cid:commentId w16cid:paraId="0AF38AFE" w16cid:durableId="7FDEFE4E"/>
  <w16cid:commentId w16cid:paraId="4BC121B3" w16cid:durableId="06F746E1"/>
  <w16cid:commentId w16cid:paraId="3EBBDCDB" w16cid:durableId="3B6AF303"/>
  <w16cid:commentId w16cid:paraId="6FE23DDE" w16cid:durableId="62ADD801"/>
  <w16cid:commentId w16cid:paraId="77815BEC" w16cid:durableId="5D23B390"/>
  <w16cid:commentId w16cid:paraId="02BCABFF" w16cid:durableId="32D70E1A"/>
  <w16cid:commentId w16cid:paraId="0AD619D1" w16cid:durableId="2E962CEF"/>
  <w16cid:commentId w16cid:paraId="5DB8F041" w16cid:durableId="09859C4C"/>
  <w16cid:commentId w16cid:paraId="1BD336C8" w16cid:durableId="702E7228"/>
  <w16cid:commentId w16cid:paraId="77920EF3" w16cid:durableId="0E3BF8FE"/>
  <w16cid:commentId w16cid:paraId="49AACA31" w16cid:durableId="71CB7134"/>
  <w16cid:commentId w16cid:paraId="1EE9F5C3" w16cid:durableId="28EEAF4C"/>
  <w16cid:commentId w16cid:paraId="2EEDE347" w16cid:durableId="56C813C1"/>
  <w16cid:commentId w16cid:paraId="58E877D8" w16cid:durableId="43FDD12F"/>
  <w16cid:commentId w16cid:paraId="6CDA9169" w16cid:durableId="2C46789D"/>
  <w16cid:commentId w16cid:paraId="0F9F8D47" w16cid:durableId="2525A85E"/>
  <w16cid:commentId w16cid:paraId="6CF3BA4C" w16cid:durableId="410F1A97"/>
  <w16cid:commentId w16cid:paraId="5B059B76" w16cid:durableId="7F2EB40D"/>
  <w16cid:commentId w16cid:paraId="7DD625FB" w16cid:durableId="76C3322D"/>
  <w16cid:commentId w16cid:paraId="22E4C5E9" w16cid:durableId="61CE887B"/>
  <w16cid:commentId w16cid:paraId="02DAB270" w16cid:durableId="62106CFB"/>
  <w16cid:commentId w16cid:paraId="23CF5E45" w16cid:durableId="5377F2EE"/>
  <w16cid:commentId w16cid:paraId="23DCD98F" w16cid:durableId="642BF770"/>
  <w16cid:commentId w16cid:paraId="2787A96A" w16cid:durableId="5D6EBB14"/>
  <w16cid:commentId w16cid:paraId="2CA2DD51" w16cid:durableId="2BC446E7"/>
  <w16cid:commentId w16cid:paraId="1A413A64" w16cid:durableId="279C40BA"/>
  <w16cid:commentId w16cid:paraId="04F56261" w16cid:durableId="01169149"/>
  <w16cid:commentId w16cid:paraId="08B6954C" w16cid:durableId="468CD9FD"/>
  <w16cid:commentId w16cid:paraId="09B349B8" w16cid:durableId="54A83269"/>
  <w16cid:commentId w16cid:paraId="6F884F23" w16cid:durableId="30BDABAC"/>
  <w16cid:commentId w16cid:paraId="50EA4D02" w16cid:durableId="621D9286"/>
  <w16cid:commentId w16cid:paraId="205F3B80" w16cid:durableId="726E9AB0"/>
  <w16cid:commentId w16cid:paraId="7D287376" w16cid:durableId="2DBE8A2B"/>
  <w16cid:commentId w16cid:paraId="7D5B9C05" w16cid:durableId="0C890CC6"/>
  <w16cid:commentId w16cid:paraId="10506DBF" w16cid:durableId="6519960A"/>
  <w16cid:commentId w16cid:paraId="4CCE8FE0" w16cid:durableId="56E3B84E"/>
  <w16cid:commentId w16cid:paraId="4DF23AE4" w16cid:durableId="1D99D514"/>
  <w16cid:commentId w16cid:paraId="01321728" w16cid:durableId="7440BAEE"/>
  <w16cid:commentId w16cid:paraId="588FE87C" w16cid:durableId="18A4C79D"/>
  <w16cid:commentId w16cid:paraId="30E908B8" w16cid:durableId="57E112A1"/>
  <w16cid:commentId w16cid:paraId="6ABBC42C" w16cid:durableId="327201DA"/>
  <w16cid:commentId w16cid:paraId="1679FFCF" w16cid:durableId="6808686B"/>
  <w16cid:commentId w16cid:paraId="69DBE26D" w16cid:durableId="7173ABA2"/>
  <w16cid:commentId w16cid:paraId="09475C3D" w16cid:durableId="748D982D"/>
  <w16cid:commentId w16cid:paraId="75CC8673" w16cid:durableId="05D7AE8C"/>
  <w16cid:commentId w16cid:paraId="77A7EA6C" w16cid:durableId="1D0B47EA"/>
  <w16cid:commentId w16cid:paraId="62F444BD" w16cid:durableId="2C9850BC"/>
  <w16cid:commentId w16cid:paraId="5887B6FD" w16cid:durableId="2A1ACFEE"/>
  <w16cid:commentId w16cid:paraId="329F1E8E" w16cid:durableId="50711842"/>
  <w16cid:commentId w16cid:paraId="001839D7" w16cid:durableId="2082B0E2"/>
  <w16cid:commentId w16cid:paraId="5362E60F" w16cid:durableId="211A4EA7"/>
  <w16cid:commentId w16cid:paraId="587BF355" w16cid:durableId="06BBDF37"/>
  <w16cid:commentId w16cid:paraId="5EBD4C19" w16cid:durableId="7BEB5D9E"/>
  <w16cid:commentId w16cid:paraId="205E6CE3" w16cid:durableId="6AFA889C"/>
  <w16cid:commentId w16cid:paraId="5F956F83" w16cid:durableId="4BCA3EFA"/>
  <w16cid:commentId w16cid:paraId="2CED4841" w16cid:durableId="6F5A107E"/>
  <w16cid:commentId w16cid:paraId="34AAE4BD" w16cid:durableId="301FFFEB"/>
  <w16cid:commentId w16cid:paraId="25486524" w16cid:durableId="0D7DBC0D"/>
  <w16cid:commentId w16cid:paraId="5C6C02EA" w16cid:durableId="7406A22C"/>
  <w16cid:commentId w16cid:paraId="28D7F731" w16cid:durableId="3E8ED171"/>
  <w16cid:commentId w16cid:paraId="430E9BE2" w16cid:durableId="3338F7BF"/>
  <w16cid:commentId w16cid:paraId="17D0DBC3" w16cid:durableId="180C2FCE"/>
  <w16cid:commentId w16cid:paraId="6ADBA209" w16cid:durableId="2B97DAEA"/>
  <w16cid:commentId w16cid:paraId="0D276298" w16cid:durableId="30BC9756"/>
  <w16cid:commentId w16cid:paraId="3544F0FF" w16cid:durableId="7B589D62"/>
  <w16cid:commentId w16cid:paraId="1E8BB793" w16cid:durableId="6566D5E1"/>
  <w16cid:commentId w16cid:paraId="4BB215FB" w16cid:durableId="66562B59"/>
  <w16cid:commentId w16cid:paraId="4044499D" w16cid:durableId="31E9EDF1"/>
  <w16cid:commentId w16cid:paraId="35F57295" w16cid:durableId="6A5277C6"/>
  <w16cid:commentId w16cid:paraId="542C660A" w16cid:durableId="21BECA1D"/>
  <w16cid:commentId w16cid:paraId="72BF23F1" w16cid:durableId="09E18424"/>
  <w16cid:commentId w16cid:paraId="16590F40" w16cid:durableId="6C0D6FAE"/>
  <w16cid:commentId w16cid:paraId="1F5D120C" w16cid:durableId="4D88FAEE"/>
  <w16cid:commentId w16cid:paraId="6945BC5E" w16cid:durableId="3E1449F5"/>
  <w16cid:commentId w16cid:paraId="154EE0F3" w16cid:durableId="772BF690"/>
  <w16cid:commentId w16cid:paraId="7E01B1DC" w16cid:durableId="58B11DD8"/>
  <w16cid:commentId w16cid:paraId="53AEA956" w16cid:durableId="5E5D170F"/>
  <w16cid:commentId w16cid:paraId="38777B97" w16cid:durableId="7460CF8A"/>
  <w16cid:commentId w16cid:paraId="2BDCAAB4" w16cid:durableId="063D8D9F"/>
  <w16cid:commentId w16cid:paraId="7C06DFD8" w16cid:durableId="13A8CE5B"/>
  <w16cid:commentId w16cid:paraId="0AA9E16A" w16cid:durableId="0DC943AF"/>
  <w16cid:commentId w16cid:paraId="5C0EE0C5" w16cid:durableId="78B651C9"/>
  <w16cid:commentId w16cid:paraId="182801F8" w16cid:durableId="123542AF"/>
  <w16cid:commentId w16cid:paraId="54100595" w16cid:durableId="4BCD64ED"/>
  <w16cid:commentId w16cid:paraId="3611903F" w16cid:durableId="11B74CE6"/>
  <w16cid:commentId w16cid:paraId="100A7BBD" w16cid:durableId="4760F24C"/>
  <w16cid:commentId w16cid:paraId="1077569A" w16cid:durableId="750B1371"/>
  <w16cid:commentId w16cid:paraId="56C84E52" w16cid:durableId="62F1DBF2"/>
  <w16cid:commentId w16cid:paraId="654AD16B" w16cid:durableId="3A8A04C0"/>
  <w16cid:commentId w16cid:paraId="596FB3F5" w16cid:durableId="4F35096C"/>
  <w16cid:commentId w16cid:paraId="218963EC" w16cid:durableId="1BBFF7A3"/>
  <w16cid:commentId w16cid:paraId="7099E303" w16cid:durableId="5B077DF0"/>
  <w16cid:commentId w16cid:paraId="376F5D3A" w16cid:durableId="75CB00F0"/>
  <w16cid:commentId w16cid:paraId="1D64C0AB" w16cid:durableId="699B5B81"/>
  <w16cid:commentId w16cid:paraId="6253AB2E" w16cid:durableId="37314AEF"/>
  <w16cid:commentId w16cid:paraId="5051E217" w16cid:durableId="03C8D296"/>
  <w16cid:commentId w16cid:paraId="2A6566E8" w16cid:durableId="1B2A37DA"/>
  <w16cid:commentId w16cid:paraId="02695B86" w16cid:durableId="7C2D4CFA"/>
  <w16cid:commentId w16cid:paraId="282918B9" w16cid:durableId="2D8334CF"/>
  <w16cid:commentId w16cid:paraId="3860E9A4" w16cid:durableId="76E8FDA9"/>
  <w16cid:commentId w16cid:paraId="68E1ED7D" w16cid:durableId="1DC80FFC"/>
  <w16cid:commentId w16cid:paraId="228A7436" w16cid:durableId="52E3A8D1"/>
  <w16cid:commentId w16cid:paraId="58941D61" w16cid:durableId="3B619009"/>
  <w16cid:commentId w16cid:paraId="05071403" w16cid:durableId="063E7FEF"/>
  <w16cid:commentId w16cid:paraId="7D444E3E" w16cid:durableId="53A8B323"/>
  <w16cid:commentId w16cid:paraId="5E054675" w16cid:durableId="1D5481EA"/>
  <w16cid:commentId w16cid:paraId="690C1877" w16cid:durableId="6378F88E"/>
  <w16cid:commentId w16cid:paraId="53D6D7A6" w16cid:durableId="007B08F1"/>
  <w16cid:commentId w16cid:paraId="7724ED52" w16cid:durableId="3C828952"/>
  <w16cid:commentId w16cid:paraId="074E69EF" w16cid:durableId="42E6D532"/>
  <w16cid:commentId w16cid:paraId="6F5AAB40" w16cid:durableId="58FD27E3"/>
  <w16cid:commentId w16cid:paraId="2E389DBF" w16cid:durableId="5A6C935A"/>
  <w16cid:commentId w16cid:paraId="451EA6E7" w16cid:durableId="76C24D2D"/>
  <w16cid:commentId w16cid:paraId="3BCAC36F" w16cid:durableId="18BA8F0F"/>
  <w16cid:commentId w16cid:paraId="5966E768" w16cid:durableId="7AC2DC62"/>
  <w16cid:commentId w16cid:paraId="62D02959" w16cid:durableId="7840D77B"/>
  <w16cid:commentId w16cid:paraId="358D3707" w16cid:durableId="310D12BA"/>
  <w16cid:commentId w16cid:paraId="327CBD88" w16cid:durableId="1A60EF8A"/>
  <w16cid:commentId w16cid:paraId="6453437A" w16cid:durableId="161CDDBC"/>
  <w16cid:commentId w16cid:paraId="4F552A54" w16cid:durableId="3AF7EA88"/>
  <w16cid:commentId w16cid:paraId="36E13288" w16cid:durableId="2A3EDF46"/>
  <w16cid:commentId w16cid:paraId="1CF6166B" w16cid:durableId="30B0B15B"/>
  <w16cid:commentId w16cid:paraId="1E57BF2A" w16cid:durableId="4F0D915C"/>
  <w16cid:commentId w16cid:paraId="2194EFBB" w16cid:durableId="5A88D5A2"/>
  <w16cid:commentId w16cid:paraId="60718E27" w16cid:durableId="6D0CAC2E"/>
  <w16cid:commentId w16cid:paraId="2B8E517F" w16cid:durableId="77902FF6"/>
  <w16cid:commentId w16cid:paraId="0BEB4D45" w16cid:durableId="224CA52C"/>
  <w16cid:commentId w16cid:paraId="5FFE9FF7" w16cid:durableId="2AF4C986"/>
  <w16cid:commentId w16cid:paraId="4443E1C9" w16cid:durableId="2E08A739"/>
  <w16cid:commentId w16cid:paraId="71B26619" w16cid:durableId="05965518"/>
  <w16cid:commentId w16cid:paraId="417DA2F0" w16cid:durableId="21031575"/>
  <w16cid:commentId w16cid:paraId="49284DF4" w16cid:durableId="545E38E5"/>
  <w16cid:commentId w16cid:paraId="2A37D458" w16cid:durableId="7EF9B07F"/>
  <w16cid:commentId w16cid:paraId="24F34881" w16cid:durableId="003E3CF2"/>
  <w16cid:commentId w16cid:paraId="56AED5E8" w16cid:durableId="4CD0660C"/>
  <w16cid:commentId w16cid:paraId="2A285232" w16cid:durableId="1378E804"/>
  <w16cid:commentId w16cid:paraId="042E334C" w16cid:durableId="7A521FDA"/>
  <w16cid:commentId w16cid:paraId="371CC58C" w16cid:durableId="08F56A18"/>
  <w16cid:commentId w16cid:paraId="70D70850" w16cid:durableId="56A07C71"/>
  <w16cid:commentId w16cid:paraId="63467247" w16cid:durableId="6C7CF6C7"/>
  <w16cid:commentId w16cid:paraId="56226086" w16cid:durableId="14F2F9F1"/>
  <w16cid:commentId w16cid:paraId="69E9306D" w16cid:durableId="65EC1BDE"/>
  <w16cid:commentId w16cid:paraId="4E75A518" w16cid:durableId="6E2F40DE"/>
  <w16cid:commentId w16cid:paraId="0BA5FDDB" w16cid:durableId="41A35767"/>
  <w16cid:commentId w16cid:paraId="7DAA0465" w16cid:durableId="1B0860A0"/>
  <w16cid:commentId w16cid:paraId="635935D6" w16cid:durableId="68D7BDF5"/>
  <w16cid:commentId w16cid:paraId="289815E3" w16cid:durableId="4F709EB1"/>
  <w16cid:commentId w16cid:paraId="1EC4F43F" w16cid:durableId="5A6A31FD"/>
  <w16cid:commentId w16cid:paraId="72A28637" w16cid:durableId="05194844"/>
  <w16cid:commentId w16cid:paraId="5D07E62C" w16cid:durableId="2F28AEF6"/>
  <w16cid:commentId w16cid:paraId="07A3E050" w16cid:durableId="2BF683C9"/>
  <w16cid:commentId w16cid:paraId="1C38A533" w16cid:durableId="10BC4FE8"/>
  <w16cid:commentId w16cid:paraId="0B96A4AB" w16cid:durableId="04A8E40B"/>
  <w16cid:commentId w16cid:paraId="2E5EC8EA" w16cid:durableId="7FA1DBB2"/>
  <w16cid:commentId w16cid:paraId="4B99C351" w16cid:durableId="20FAE75F"/>
  <w16cid:commentId w16cid:paraId="56E5F1FD" w16cid:durableId="7D0970D7"/>
  <w16cid:commentId w16cid:paraId="312B801C" w16cid:durableId="5A460E05"/>
  <w16cid:commentId w16cid:paraId="0DDD25A8" w16cid:durableId="318E06E6"/>
  <w16cid:commentId w16cid:paraId="342F607A" w16cid:durableId="2F0442DD"/>
  <w16cid:commentId w16cid:paraId="154400D6" w16cid:durableId="340B780D"/>
  <w16cid:commentId w16cid:paraId="3383C5DF" w16cid:durableId="644E9800"/>
  <w16cid:commentId w16cid:paraId="2FD71B5C" w16cid:durableId="49E6E802"/>
  <w16cid:commentId w16cid:paraId="5529B741" w16cid:durableId="28CDE3BF"/>
  <w16cid:commentId w16cid:paraId="3A0C01FA" w16cid:durableId="73AC79C5"/>
  <w16cid:commentId w16cid:paraId="19B7F722" w16cid:durableId="15F94B8D"/>
  <w16cid:commentId w16cid:paraId="758213BB" w16cid:durableId="4ECEC8A3"/>
  <w16cid:commentId w16cid:paraId="68B87F45" w16cid:durableId="78D1F375"/>
  <w16cid:commentId w16cid:paraId="0E32A447" w16cid:durableId="23884DB6"/>
  <w16cid:commentId w16cid:paraId="6512F118" w16cid:durableId="3186D462"/>
  <w16cid:commentId w16cid:paraId="73662F91" w16cid:durableId="3046A13A"/>
  <w16cid:commentId w16cid:paraId="0CE48A20" w16cid:durableId="75D5AAAF"/>
  <w16cid:commentId w16cid:paraId="675A9862" w16cid:durableId="1A8CE7E7"/>
  <w16cid:commentId w16cid:paraId="296199C2" w16cid:durableId="0AB00D23"/>
  <w16cid:commentId w16cid:paraId="30DE3EC1" w16cid:durableId="0161F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419" w14:textId="77777777" w:rsidR="00717A74" w:rsidRDefault="00717A74" w:rsidP="008333FE">
      <w:pPr>
        <w:spacing w:after="0" w:line="240" w:lineRule="auto"/>
      </w:pPr>
      <w:r>
        <w:separator/>
      </w:r>
    </w:p>
  </w:endnote>
  <w:endnote w:type="continuationSeparator" w:id="0">
    <w:p w14:paraId="763F9FC8" w14:textId="77777777" w:rsidR="00717A74" w:rsidRDefault="00717A74"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5" w:name="_Hlk186729511" w:displacedByCustomXml="next"/>
  <w:sdt>
    <w:sdtPr>
      <w:id w:val="-1322807284"/>
      <w:docPartObj>
        <w:docPartGallery w:val="Page Numbers (Bottom of Page)"/>
        <w:docPartUnique/>
      </w:docPartObj>
    </w:sdtPr>
    <w:sdtEndPr>
      <w:rPr>
        <w:noProof/>
      </w:rPr>
    </w:sdtEndPr>
    <w:sdtContent>
      <w:p w14:paraId="5BAC1B2A" w14:textId="46D6B29F" w:rsidR="00735BAE" w:rsidRDefault="00C07AF2" w:rsidP="00C07AF2">
        <w:pPr>
          <w:pStyle w:val="Footer"/>
        </w:pPr>
        <w:r w:rsidRPr="009C0294">
          <w:rPr>
            <w:i/>
            <w:iCs/>
            <w:highlight w:val="yellow"/>
          </w:rPr>
          <w:t>January 2</w:t>
        </w:r>
        <w:r w:rsidR="009C0294" w:rsidRPr="009C0294">
          <w:rPr>
            <w:i/>
            <w:iCs/>
            <w:highlight w:val="yellow"/>
          </w:rPr>
          <w:t>6</w:t>
        </w:r>
        <w:r w:rsidRPr="00342470">
          <w:rPr>
            <w:i/>
            <w:iCs/>
          </w:rPr>
          <w:t>, 2025</w:t>
        </w:r>
        <w:bookmarkEnd w:id="115"/>
        <w:r w:rsidRPr="009C0294">
          <w:rPr>
            <w:i/>
            <w:iCs/>
          </w:rPr>
          <w:tab/>
        </w:r>
        <w:r>
          <w:tab/>
        </w:r>
        <w:r w:rsidR="00735BAE">
          <w:fldChar w:fldCharType="begin"/>
        </w:r>
        <w:r w:rsidR="00735BAE">
          <w:instrText xml:space="preserve"> PAGE   \* MERGEFORMAT </w:instrText>
        </w:r>
        <w:r w:rsidR="00735BAE">
          <w:fldChar w:fldCharType="separate"/>
        </w:r>
        <w:r w:rsidR="00735BAE">
          <w:t>ii</w:t>
        </w:r>
        <w:r w:rsidR="00735BA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7ED" w14:textId="77777777" w:rsidR="00A073CE" w:rsidRDefault="00A073CE" w:rsidP="00B02C2E">
    <w:pPr>
      <w:autoSpaceDE w:val="0"/>
      <w:autoSpaceDN w:val="0"/>
      <w:adjustRightInd w:val="0"/>
      <w:spacing w:after="0" w:line="247" w:lineRule="auto"/>
      <w:jc w:val="center"/>
      <w:rPr>
        <w:i/>
        <w:sz w:val="18"/>
        <w:szCs w:val="18"/>
      </w:rPr>
    </w:pPr>
    <w:bookmarkStart w:id="116" w:name="_Hlk186729688"/>
    <w:bookmarkStart w:id="117" w:name="_Hlk186729689"/>
  </w:p>
  <w:p w14:paraId="100105E0" w14:textId="79148C86" w:rsidR="0050389D" w:rsidRPr="00C07AF2" w:rsidRDefault="00C07AF2" w:rsidP="00A073C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bookmarkEnd w:id="116"/>
    <w:bookmarkEnd w:id="1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6223" w14:textId="77777777" w:rsidR="00717A74" w:rsidRDefault="00717A74" w:rsidP="008333FE">
      <w:pPr>
        <w:spacing w:after="0" w:line="240" w:lineRule="auto"/>
      </w:pPr>
      <w:r>
        <w:separator/>
      </w:r>
    </w:p>
  </w:footnote>
  <w:footnote w:type="continuationSeparator" w:id="0">
    <w:p w14:paraId="678311E3" w14:textId="77777777" w:rsidR="00717A74" w:rsidRDefault="00717A74" w:rsidP="008333FE">
      <w:pPr>
        <w:spacing w:after="0" w:line="240" w:lineRule="auto"/>
      </w:pPr>
      <w:r>
        <w:continuationSeparator/>
      </w:r>
    </w:p>
  </w:footnote>
  <w:footnote w:id="1">
    <w:p w14:paraId="1558F9DF" w14:textId="48086AFE" w:rsidR="00901985" w:rsidRPr="00901985" w:rsidDel="00C94B03" w:rsidRDefault="00901985" w:rsidP="00901985">
      <w:pPr>
        <w:pStyle w:val="FootnoteText"/>
        <w:rPr>
          <w:del w:id="57" w:author="Wolf, Kristina@BOF" w:date="2025-01-02T16:33:00Z" w16du:dateUtc="2025-01-03T00:33:00Z"/>
        </w:rPr>
      </w:pPr>
      <w:r>
        <w:rPr>
          <w:rStyle w:val="FootnoteReference"/>
        </w:rPr>
        <w:footnoteRef/>
      </w:r>
      <w:r>
        <w:t xml:space="preserve"> </w:t>
      </w:r>
      <w:r w:rsidRPr="00901985">
        <w:t>Bartolome et al. (2006) defined RDM as the “old plant material (herbaceous residual biomass) left standing or on the ground at the beginning of a new fall growing season (</w:t>
      </w:r>
      <w:r>
        <w:t xml:space="preserve">that is, the </w:t>
      </w:r>
      <w:r w:rsidRPr="00901985">
        <w:t>“break of season,” defined by George et al</w:t>
      </w:r>
      <w:r>
        <w:t>.</w:t>
      </w:r>
      <w:r w:rsidRPr="00901985">
        <w:t xml:space="preserve"> </w:t>
      </w:r>
      <w:r>
        <w:t>(</w:t>
      </w:r>
      <w:r w:rsidRPr="00901985">
        <w:t>2021</w:t>
      </w:r>
      <w:r>
        <w:t>)</w:t>
      </w:r>
      <w:r w:rsidRPr="00901985">
        <w:t>, as “when rains start the germination of stored seed.” They explain that “break of season follows the first fall rains that exceed 0.5 to 1 inch during a 1-week period (Bentley and Talbot 1951).”</w:t>
      </w:r>
      <w:r w:rsidR="005D537B">
        <w:t xml:space="preserve"> </w:t>
      </w:r>
      <w:r w:rsidR="005D537B" w:rsidRPr="005D537B">
        <w:t>RDM is not simply dry grass residue. I believe it is meant to be the quantity of dry grass residues present shortly before or at the time of the first significant fall rains. In recent years, that might sometimes be in February.</w:t>
      </w:r>
    </w:p>
    <w:p w14:paraId="769DC629" w14:textId="1176A4FD" w:rsidR="00901985" w:rsidRPr="003129E8" w:rsidRDefault="00901985">
      <w:pPr>
        <w:pStyle w:val="FootnoteText"/>
        <w:rPr>
          <w:b/>
          <w:bCs/>
        </w:rPr>
      </w:pPr>
    </w:p>
  </w:footnote>
  <w:footnote w:id="2">
    <w:p w14:paraId="011C7F98" w14:textId="7DE23DF4" w:rsidR="00F820F1" w:rsidRDefault="00F820F1">
      <w:pPr>
        <w:pStyle w:val="FootnoteText"/>
      </w:pPr>
      <w:r>
        <w:rPr>
          <w:rStyle w:val="FootnoteReference"/>
        </w:rPr>
        <w:footnoteRef/>
      </w:r>
      <w:r>
        <w:t xml:space="preserve"> </w:t>
      </w:r>
      <w:hyperlink r:id="rId1" w:history="1">
        <w:r w:rsidR="00780BE3" w:rsidRPr="00B94D52">
          <w:rPr>
            <w:rStyle w:val="Hyperlink"/>
          </w:rPr>
          <w:t>https://leginfo.legislature.ca.gov/faces/codes_displaySection.xhtml?lawCode=PRC&amp;sectionNum=741</w:t>
        </w:r>
      </w:hyperlink>
      <w:r w:rsidR="00780BE3">
        <w:t xml:space="preserve"> </w:t>
      </w:r>
    </w:p>
  </w:footnote>
  <w:footnote w:id="3">
    <w:p w14:paraId="5EF93C0B" w14:textId="79CB6BBE" w:rsidR="007D2774" w:rsidRDefault="007D2774">
      <w:pPr>
        <w:pStyle w:val="FootnoteText"/>
      </w:pPr>
      <w:r>
        <w:rPr>
          <w:rStyle w:val="FootnoteReference"/>
        </w:rPr>
        <w:footnoteRef/>
      </w:r>
      <w:r>
        <w:t xml:space="preserve"> </w:t>
      </w:r>
      <w:hyperlink r:id="rId2" w:history="1">
        <w:r w:rsidRPr="00651B52">
          <w:rPr>
            <w:rStyle w:val="Hyperlink"/>
          </w:rPr>
          <w:t>https://www.ada.gov/</w:t>
        </w:r>
      </w:hyperlink>
      <w:r>
        <w:t xml:space="preserve"> </w:t>
      </w:r>
    </w:p>
  </w:footnote>
  <w:footnote w:id="4">
    <w:p w14:paraId="0EFB3CF1" w14:textId="5E359732" w:rsidR="00E761AD" w:rsidRDefault="00E761AD">
      <w:pPr>
        <w:pStyle w:val="FootnoteText"/>
      </w:pPr>
      <w:r>
        <w:rPr>
          <w:rStyle w:val="FootnoteReference"/>
        </w:rPr>
        <w:footnoteRef/>
      </w:r>
      <w:r>
        <w:t xml:space="preserve"> </w:t>
      </w:r>
      <w:hyperlink r:id="rId3" w:history="1">
        <w:r w:rsidRPr="00651B52">
          <w:rPr>
            <w:rStyle w:val="Hyperlink"/>
          </w:rPr>
          <w:t>https://www.govinfo.gov/app/details/COMPS-1125</w:t>
        </w:r>
      </w:hyperlink>
    </w:p>
  </w:footnote>
  <w:footnote w:id="5">
    <w:p w14:paraId="51BB1847" w14:textId="03FA84D7" w:rsidR="00E761AD" w:rsidRDefault="00E761AD">
      <w:pPr>
        <w:pStyle w:val="FootnoteText"/>
      </w:pPr>
      <w:r>
        <w:rPr>
          <w:rStyle w:val="FootnoteReference"/>
        </w:rPr>
        <w:footnoteRef/>
      </w:r>
      <w:r w:rsidR="00780BE3">
        <w:t xml:space="preserve"> </w:t>
      </w:r>
      <w:hyperlink r:id="rId4" w:history="1">
        <w:r w:rsidR="00780BE3" w:rsidRPr="00780BE3">
          <w:rPr>
            <w:rStyle w:val="Hyperlink"/>
          </w:rPr>
          <w:t>https://www.fs.usda.gov/Internet/FSE_DOCUMENTS/stelprd3795279.pdf</w:t>
        </w:r>
      </w:hyperlink>
      <w:r>
        <w:t xml:space="preserve">  </w:t>
      </w:r>
    </w:p>
  </w:footnote>
  <w:footnote w:id="6">
    <w:p w14:paraId="4253E4CE" w14:textId="77777777" w:rsidR="00E40DA9" w:rsidRDefault="00E40DA9" w:rsidP="00E40DA9">
      <w:pPr>
        <w:pStyle w:val="FootnoteText"/>
      </w:pPr>
      <w:r>
        <w:rPr>
          <w:rStyle w:val="FootnoteReference"/>
        </w:rPr>
        <w:footnoteRef/>
      </w:r>
      <w:r>
        <w:t xml:space="preserve"> </w:t>
      </w:r>
      <w:hyperlink r:id="rId5" w:history="1">
        <w:r w:rsidRPr="00651B52">
          <w:rPr>
            <w:rStyle w:val="Hyperlink"/>
          </w:rPr>
          <w:t>https://leginfo.legislature.ca.gov/faces/codes_displaySection.xhtml?lawCode=FAC&amp;sectionNum=17121</w:t>
        </w:r>
      </w:hyperlink>
    </w:p>
  </w:footnote>
  <w:footnote w:id="7">
    <w:p w14:paraId="365C50AF" w14:textId="77777777" w:rsidR="00FC7485" w:rsidRDefault="00FC7485" w:rsidP="00FC7485">
      <w:pPr>
        <w:pStyle w:val="FootnoteText"/>
      </w:pPr>
      <w:r>
        <w:rPr>
          <w:rStyle w:val="FootnoteReference"/>
        </w:rPr>
        <w:footnoteRef/>
      </w:r>
      <w:r>
        <w:t xml:space="preserve"> </w:t>
      </w:r>
      <w:hyperlink r:id="rId6" w:history="1">
        <w:r w:rsidRPr="00651B52">
          <w:rPr>
            <w:rStyle w:val="Hyperlink"/>
          </w:rPr>
          <w:t>https://www.cdfa.ca.gov/plant/IPC/encycloweedia/winfo_weedratings.html</w:t>
        </w:r>
      </w:hyperlink>
      <w:r>
        <w:t xml:space="preserve"> </w:t>
      </w:r>
    </w:p>
  </w:footnote>
  <w:footnote w:id="8">
    <w:p w14:paraId="0E9010D6" w14:textId="6A17CF87" w:rsidR="00FC7485" w:rsidRDefault="00FC7485" w:rsidP="00FC7485">
      <w:pPr>
        <w:pStyle w:val="FootnoteText"/>
      </w:pPr>
      <w:r>
        <w:rPr>
          <w:rStyle w:val="FootnoteReference"/>
        </w:rPr>
        <w:footnoteRef/>
      </w:r>
      <w:r>
        <w:t xml:space="preserve"> </w:t>
      </w:r>
      <w:hyperlink r:id="rId7" w:history="1">
        <w:r w:rsidRPr="00651B52">
          <w:rPr>
            <w:rStyle w:val="Hyperlink"/>
          </w:rPr>
          <w:t>https://www.cal-ipc.org/plants/inventory/</w:t>
        </w:r>
      </w:hyperlink>
      <w:r>
        <w:t xml:space="preserve"> </w:t>
      </w:r>
    </w:p>
  </w:footnote>
  <w:footnote w:id="9">
    <w:p w14:paraId="5C5CB66A" w14:textId="60A5AEF5" w:rsidR="00FC7485" w:rsidRDefault="00FC7485" w:rsidP="00FC7485">
      <w:pPr>
        <w:pStyle w:val="FootnoteText"/>
      </w:pPr>
      <w:r>
        <w:rPr>
          <w:rStyle w:val="FootnoteReference"/>
        </w:rPr>
        <w:footnoteRef/>
      </w:r>
      <w:r>
        <w:t xml:space="preserve"> </w:t>
      </w:r>
      <w:hyperlink r:id="rId8" w:history="1">
        <w:r w:rsidR="00CE49B3" w:rsidRPr="00651B52">
          <w:rPr>
            <w:rStyle w:val="Hyperlink"/>
          </w:rPr>
          <w:t>https://wildlife.ca.gov/Data/CNDDB</w:t>
        </w:r>
      </w:hyperlink>
      <w:r w:rsidR="00CE49B3">
        <w:t xml:space="preserve"> </w:t>
      </w:r>
    </w:p>
  </w:footnote>
  <w:footnote w:id="10">
    <w:p w14:paraId="6F870CA6" w14:textId="4BBE2193" w:rsidR="007811F5" w:rsidRDefault="007811F5" w:rsidP="007811F5">
      <w:pPr>
        <w:pStyle w:val="FootnoteText"/>
      </w:pPr>
      <w:r>
        <w:rPr>
          <w:rStyle w:val="FootnoteReference"/>
        </w:rPr>
        <w:footnoteRef/>
      </w:r>
      <w:r>
        <w:t xml:space="preserve"> </w:t>
      </w:r>
      <w:hyperlink r:id="rId9" w:history="1">
        <w:r w:rsidR="00CE49B3" w:rsidRPr="00651B52">
          <w:rPr>
            <w:rStyle w:val="Hyperlink"/>
          </w:rPr>
          <w:t>https://www.nrcs.usda.gov/getting-assistance/technical-assistance/ecological-sciences/ecological-site-descriptions</w:t>
        </w:r>
      </w:hyperlink>
      <w:r w:rsidR="00CE49B3">
        <w:t xml:space="preserve"> </w:t>
      </w:r>
    </w:p>
  </w:footnote>
  <w:footnote w:id="11">
    <w:p w14:paraId="0761CBFD" w14:textId="0A15A9A6" w:rsidR="007811F5" w:rsidRDefault="007811F5" w:rsidP="007811F5">
      <w:pPr>
        <w:pStyle w:val="FootnoteText"/>
      </w:pPr>
      <w:r>
        <w:rPr>
          <w:rStyle w:val="FootnoteReference"/>
        </w:rPr>
        <w:footnoteRef/>
      </w:r>
      <w:r>
        <w:t xml:space="preserve"> </w:t>
      </w:r>
      <w:hyperlink r:id="rId10" w:history="1">
        <w:r w:rsidR="00780BE3" w:rsidRPr="00B94D52">
          <w:rPr>
            <w:rStyle w:val="Hyperlink"/>
          </w:rPr>
          <w:t>https://osfm.fire.ca.gov/what-we-do/community-wildfire-preparedness-and-mitigation/fire-hazard-severity-zones</w:t>
        </w:r>
      </w:hyperlink>
      <w:r w:rsidR="00780BE3">
        <w:t xml:space="preserve"> </w:t>
      </w:r>
    </w:p>
  </w:footnote>
  <w:footnote w:id="12">
    <w:p w14:paraId="655C4268" w14:textId="030B2548" w:rsidR="00FC69E7" w:rsidRDefault="00FC69E7" w:rsidP="00780BE3">
      <w:pPr>
        <w:pStyle w:val="FootnoteText"/>
        <w:spacing w:line="259" w:lineRule="auto"/>
      </w:pPr>
      <w:r>
        <w:rPr>
          <w:rStyle w:val="FootnoteReference"/>
        </w:rPr>
        <w:footnoteRef/>
      </w:r>
      <w:r>
        <w:t xml:space="preserve"> </w:t>
      </w:r>
      <w:hyperlink r:id="rId11" w:history="1">
        <w:r w:rsidRPr="00651B52">
          <w:rPr>
            <w:rStyle w:val="Hyperlink"/>
          </w:rPr>
          <w:t>https://leginfo.legislature.ca.gov/faces/codes_displayText.xhtml?lawCode=FAC&amp;division=9.&amp;title=&amp;part=1.&amp;chapter=7.&amp;article=5</w:t>
        </w:r>
      </w:hyperlink>
    </w:p>
  </w:footnote>
  <w:footnote w:id="13">
    <w:p w14:paraId="3E15DE80" w14:textId="55297570" w:rsidR="00FC69E7" w:rsidRDefault="00FC69E7" w:rsidP="00780BE3">
      <w:pPr>
        <w:pStyle w:val="FootnoteText"/>
        <w:spacing w:line="259" w:lineRule="auto"/>
      </w:pPr>
      <w:r>
        <w:rPr>
          <w:rStyle w:val="FootnoteReference"/>
        </w:rPr>
        <w:footnoteRef/>
      </w:r>
      <w:r>
        <w:t xml:space="preserve"> </w:t>
      </w:r>
      <w:hyperlink r:id="rId12" w:history="1">
        <w:r w:rsidRPr="00651B52">
          <w:rPr>
            <w:rStyle w:val="Hyperlink"/>
          </w:rPr>
          <w:t>https://leginfo.legislature.ca.gov/faces/codes_displayText.xhtml?lawCode=FAC&amp;division=9.&amp;title=&amp;part=1.&amp;chapter=8.&amp;article=</w:t>
        </w:r>
      </w:hyperlink>
      <w:r>
        <w:t xml:space="preserve"> </w:t>
      </w:r>
    </w:p>
  </w:footnote>
  <w:footnote w:id="14">
    <w:p w14:paraId="384E5571" w14:textId="514753D1" w:rsidR="002878EF" w:rsidRDefault="002878EF" w:rsidP="00780BE3">
      <w:pPr>
        <w:pStyle w:val="FootnoteText"/>
        <w:spacing w:line="259" w:lineRule="auto"/>
      </w:pPr>
      <w:r>
        <w:rPr>
          <w:rStyle w:val="FootnoteReference"/>
        </w:rPr>
        <w:footnoteRef/>
      </w:r>
      <w:r>
        <w:t xml:space="preserve"> </w:t>
      </w:r>
      <w:hyperlink r:id="rId13" w:history="1">
        <w:r w:rsidRPr="00651B52">
          <w:rPr>
            <w:rStyle w:val="Hyperlink"/>
          </w:rPr>
          <w:t>https://leginfo.legislature.ca.gov/faces/codes_displaySection.xhtml?sectionNum=762.&amp;lawCode=PRC</w:t>
        </w:r>
      </w:hyperlink>
    </w:p>
  </w:footnote>
  <w:footnote w:id="15">
    <w:p w14:paraId="3FD236D0" w14:textId="04EB7B0A" w:rsidR="002878EF" w:rsidRDefault="002878EF" w:rsidP="00780BE3">
      <w:pPr>
        <w:pStyle w:val="FootnoteText"/>
        <w:spacing w:line="259" w:lineRule="auto"/>
      </w:pPr>
      <w:r>
        <w:rPr>
          <w:rStyle w:val="FootnoteReference"/>
        </w:rPr>
        <w:footnoteRef/>
      </w:r>
      <w:r>
        <w:t xml:space="preserve"> </w:t>
      </w:r>
      <w:hyperlink r:id="rId14" w:history="1">
        <w:r w:rsidRPr="00651B52">
          <w:rPr>
            <w:rStyle w:val="Hyperlink"/>
          </w:rPr>
          <w:t>https://leginfo.legislature.ca.gov/faces/codes_displaySection.xhtml?sectionNum=766.&amp;lawCode=PRC</w:t>
        </w:r>
      </w:hyperlink>
      <w:r>
        <w:t xml:space="preserve"> </w:t>
      </w:r>
    </w:p>
  </w:footnote>
  <w:footnote w:id="16">
    <w:p w14:paraId="20DE9134" w14:textId="577341C0" w:rsidR="002878EF" w:rsidRDefault="002878EF" w:rsidP="00780BE3">
      <w:pPr>
        <w:pStyle w:val="FootnoteText"/>
        <w:spacing w:line="259" w:lineRule="auto"/>
      </w:pPr>
      <w:r>
        <w:rPr>
          <w:rStyle w:val="FootnoteReference"/>
        </w:rPr>
        <w:footnoteRef/>
      </w:r>
      <w:r>
        <w:t xml:space="preserve"> </w:t>
      </w:r>
      <w:hyperlink r:id="rId15" w:history="1">
        <w:r w:rsidRPr="00651B52">
          <w:rPr>
            <w:rStyle w:val="Hyperlink"/>
          </w:rPr>
          <w:t>https://leginfo.legislature.ca.gov/faces/codes_displaySection.xhtml?sectionNum=772.&amp;lawCode=PRC</w:t>
        </w:r>
      </w:hyperlink>
      <w:r>
        <w:t xml:space="preserve"> </w:t>
      </w:r>
    </w:p>
  </w:footnote>
  <w:footnote w:id="17">
    <w:p w14:paraId="4CFE2CA8" w14:textId="2A28DBC6" w:rsidR="00012DBF" w:rsidRDefault="00012DBF">
      <w:pPr>
        <w:pStyle w:val="FootnoteText"/>
      </w:pPr>
      <w:r>
        <w:rPr>
          <w:rStyle w:val="FootnoteReference"/>
        </w:rPr>
        <w:footnoteRef/>
      </w:r>
      <w:r>
        <w:t xml:space="preserve"> </w:t>
      </w:r>
      <w:hyperlink r:id="rId16" w:history="1">
        <w:r w:rsidRPr="00651B52">
          <w:rPr>
            <w:rStyle w:val="Hyperlink"/>
          </w:rPr>
          <w:t>https://govt.westlaw.com/calregs/Browse/Home/California/CaliforniaCodeofRegulations?guid=I4C0359205B4D11EC976B000D3A7C4BC3&amp;originationContext=documenttoc&amp;transitionType=Default&amp;contextData=(sc.Default)</w:t>
        </w:r>
      </w:hyperlink>
      <w:r>
        <w:t xml:space="preserve"> </w:t>
      </w:r>
    </w:p>
  </w:footnote>
  <w:footnote w:id="18">
    <w:p w14:paraId="522A3923" w14:textId="20FFA00A" w:rsidR="00012DBF" w:rsidRDefault="00012DBF">
      <w:pPr>
        <w:pStyle w:val="FootnoteText"/>
      </w:pPr>
      <w:r>
        <w:rPr>
          <w:rStyle w:val="FootnoteReference"/>
        </w:rPr>
        <w:footnoteRef/>
      </w:r>
      <w:r>
        <w:t xml:space="preserve"> </w:t>
      </w:r>
      <w:hyperlink r:id="rId17" w:history="1">
        <w:r w:rsidR="003C2F74" w:rsidRPr="00651B52">
          <w:rPr>
            <w:rStyle w:val="Hyperlink"/>
          </w:rPr>
          <w:t>https://govt.westlaw.com/calregs/Document/I4C0F40065B4D11EC976B000D3A7C4BC3?viewType=FullText&amp;originationContext=documenttoc&amp;transitionType=CategoryPageItem&amp;contextData=(sc.Default)</w:t>
        </w:r>
      </w:hyperlink>
      <w:r w:rsidR="003C2F74">
        <w:t xml:space="preserve"> </w:t>
      </w:r>
    </w:p>
  </w:footnote>
  <w:footnote w:id="19">
    <w:p w14:paraId="0650DD6F" w14:textId="35649197" w:rsidR="00537B15" w:rsidRDefault="00537B15">
      <w:pPr>
        <w:pStyle w:val="FootnoteText"/>
      </w:pPr>
      <w:r>
        <w:rPr>
          <w:rStyle w:val="FootnoteReference"/>
        </w:rPr>
        <w:footnoteRef/>
      </w:r>
      <w:r>
        <w:t xml:space="preserve"> </w:t>
      </w:r>
      <w:hyperlink r:id="rId18" w:history="1">
        <w:r w:rsidRPr="00651B52">
          <w:rPr>
            <w:rStyle w:val="Hyperlink"/>
          </w:rPr>
          <w:t>https://bof.fire.ca.gov/media/slucohuw/pfec-4-b-pfec-policy-12-5-20-21_ada.pdf</w:t>
        </w:r>
      </w:hyperlink>
      <w:r>
        <w:t xml:space="preserve"> </w:t>
      </w:r>
    </w:p>
  </w:footnote>
  <w:footnote w:id="20">
    <w:p w14:paraId="5B74FA44" w14:textId="7B1CB577" w:rsidR="00012DBF" w:rsidRDefault="00012DBF" w:rsidP="00012DBF">
      <w:pPr>
        <w:pStyle w:val="FootnoteText"/>
      </w:pPr>
      <w:r>
        <w:rPr>
          <w:rStyle w:val="FootnoteReference"/>
        </w:rPr>
        <w:footnoteRef/>
      </w:r>
      <w:r>
        <w:t xml:space="preserve"> Conduct of such work is required to comply with state resources code. Refer to Professional Foresters Examining Committee (PFEC) Policy 12 “Guidance on the Certified Rangeland Manager Program” approved by the California Board of Forestry on July 14, 2021 (</w:t>
      </w:r>
      <w:hyperlink r:id="rId19" w:history="1">
        <w:r w:rsidRPr="006E0659">
          <w:rPr>
            <w:rStyle w:val="Hyperlink"/>
          </w:rPr>
          <w:t>https://casrm.rangelands.org/pdfs/pfec-policy-statements-adopted-july-14-2021_ada.pdf</w:t>
        </w:r>
      </w:hyperlink>
      <w:r>
        <w:t xml:space="preserve"> ) and </w:t>
      </w:r>
      <w:r w:rsidRPr="00124CAF">
        <w:t xml:space="preserve">California Deputy Attorney General Bagley’s 2008 analysis </w:t>
      </w:r>
      <w:r>
        <w:t>(</w:t>
      </w:r>
      <w:hyperlink r:id="rId20" w:history="1">
        <w:r w:rsidR="00780BE3" w:rsidRPr="00B94D52">
          <w:rPr>
            <w:rStyle w:val="Hyperlink"/>
          </w:rPr>
          <w:t>http://www.elkhornsloughctp.org/uploads/files/1223682249DAG%20Opinion%20on%20CRM.pdf</w:t>
        </w:r>
      </w:hyperlink>
      <w:r>
        <w:t>).</w:t>
      </w:r>
    </w:p>
  </w:footnote>
  <w:footnote w:id="21">
    <w:p w14:paraId="7D125E2D" w14:textId="074619F3" w:rsidR="00012DBF" w:rsidRDefault="00012DBF">
      <w:pPr>
        <w:pStyle w:val="FootnoteText"/>
      </w:pPr>
      <w:r>
        <w:rPr>
          <w:rStyle w:val="FootnoteReference"/>
        </w:rPr>
        <w:footnoteRef/>
      </w:r>
      <w:r>
        <w:t xml:space="preserve"> </w:t>
      </w:r>
      <w:hyperlink r:id="rId21" w:history="1">
        <w:r w:rsidRPr="00651B52">
          <w:rPr>
            <w:rStyle w:val="Hyperlink"/>
          </w:rPr>
          <w:t>https://leginfo.legislature.ca.gov/faces/codes_displaySection.xhtml?sectionNum=756&amp;lawCode=PRC</w:t>
        </w:r>
      </w:hyperlink>
      <w:r>
        <w:t xml:space="preserve"> </w:t>
      </w:r>
    </w:p>
  </w:footnote>
  <w:footnote w:id="22">
    <w:p w14:paraId="185211CC" w14:textId="2CB1BCF3" w:rsidR="00012DBF" w:rsidRDefault="00012DBF">
      <w:pPr>
        <w:pStyle w:val="FootnoteText"/>
      </w:pPr>
      <w:r>
        <w:rPr>
          <w:rStyle w:val="FootnoteReference"/>
        </w:rPr>
        <w:footnoteRef/>
      </w:r>
      <w:r>
        <w:t xml:space="preserve"> </w:t>
      </w:r>
      <w:hyperlink r:id="rId22" w:history="1">
        <w:r w:rsidRPr="00651B52">
          <w:rPr>
            <w:rStyle w:val="Hyperlink"/>
          </w:rPr>
          <w:t>https://leginfo.legislature.ca.gov/faces/codes_displaySection.xhtml?sectionNum=757.&amp;nodeTreePath=2.3.3&amp;lawCode=PRC</w:t>
        </w:r>
      </w:hyperlink>
      <w:r>
        <w:t xml:space="preserve"> </w:t>
      </w:r>
    </w:p>
  </w:footnote>
  <w:footnote w:id="23">
    <w:p w14:paraId="617C4431" w14:textId="28661C73" w:rsidR="00C66034" w:rsidRDefault="00C66034">
      <w:pPr>
        <w:pStyle w:val="FootnoteText"/>
      </w:pPr>
      <w:r>
        <w:rPr>
          <w:rStyle w:val="FootnoteReference"/>
        </w:rPr>
        <w:footnoteRef/>
      </w:r>
      <w:r>
        <w:t xml:space="preserve"> </w:t>
      </w:r>
      <w:hyperlink r:id="rId23" w:history="1">
        <w:r w:rsidR="00ED2A40" w:rsidRPr="00651B52">
          <w:rPr>
            <w:rStyle w:val="Hyperlink"/>
          </w:rPr>
          <w:t>https://govt.westlaw.com/calregs/Document/I4B7F5C1A5B4D11EC976B000D3A7C4BC3?viewType=FullText&amp;originationContext=documenttoc&amp;transitionType=CategoryPageItem&amp;contextData=(sc.Default)</w:t>
        </w:r>
      </w:hyperlink>
      <w:r w:rsidR="00ED2A40">
        <w:t xml:space="preserve"> </w:t>
      </w:r>
    </w:p>
  </w:footnote>
  <w:footnote w:id="24">
    <w:p w14:paraId="77DFB078" w14:textId="09221FB3" w:rsidR="00E66ED1" w:rsidRDefault="00E66ED1">
      <w:pPr>
        <w:pStyle w:val="FootnoteText"/>
      </w:pPr>
      <w:r>
        <w:rPr>
          <w:rStyle w:val="FootnoteReference"/>
        </w:rPr>
        <w:footnoteRef/>
      </w:r>
      <w:r>
        <w:t xml:space="preserve"> </w:t>
      </w:r>
      <w:hyperlink r:id="rId24" w:history="1">
        <w:r w:rsidRPr="00651B52">
          <w:rPr>
            <w:rStyle w:val="Hyperlink"/>
          </w:rPr>
          <w:t>https://calpacsrm.org/certified-rangeland-managers/certified-rangeland-manager</w:t>
        </w:r>
      </w:hyperlink>
      <w:r>
        <w:t xml:space="preserve"> </w:t>
      </w:r>
    </w:p>
  </w:footnote>
  <w:footnote w:id="25">
    <w:p w14:paraId="2C4C7814" w14:textId="461C64DD" w:rsidR="00ED2A40" w:rsidRDefault="00ED2A40">
      <w:pPr>
        <w:pStyle w:val="FootnoteText"/>
      </w:pPr>
      <w:r>
        <w:rPr>
          <w:rStyle w:val="FootnoteReference"/>
        </w:rPr>
        <w:footnoteRef/>
      </w:r>
      <w:r>
        <w:t xml:space="preserve"> </w:t>
      </w:r>
      <w:hyperlink r:id="rId25" w:history="1">
        <w:r w:rsidRPr="00651B52">
          <w:rPr>
            <w:rStyle w:val="Hyperlink"/>
          </w:rPr>
          <w:t>https://leginfo.legislature.ca.gov/faces/codes_displaySection.xhtml?lawCode=PRC&amp;sectionNum=754</w:t>
        </w:r>
      </w:hyperlink>
      <w:r>
        <w:t xml:space="preserve"> </w:t>
      </w:r>
    </w:p>
  </w:footnote>
  <w:footnote w:id="26">
    <w:p w14:paraId="0BF25322" w14:textId="6CECCF09" w:rsidR="00ED2A40" w:rsidRDefault="00ED2A40">
      <w:pPr>
        <w:pStyle w:val="FootnoteText"/>
      </w:pPr>
      <w:r>
        <w:rPr>
          <w:rStyle w:val="FootnoteReference"/>
        </w:rPr>
        <w:footnoteRef/>
      </w:r>
      <w:r>
        <w:t xml:space="preserve"> </w:t>
      </w:r>
      <w:hyperlink r:id="rId26" w:history="1">
        <w:r w:rsidRPr="00651B52">
          <w:rPr>
            <w:rStyle w:val="Hyperlink"/>
          </w:rPr>
          <w:t>https://leginfo.legislature.ca.gov/faces/codes_displaySection.xhtml?sectionNum=756.&amp;nodeTreePath=2.3.3&amp;lawCode=PRC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1" w:name="_Hlk186729483"/>
  <w:bookmarkStart w:id="112" w:name="_Hlk186729484"/>
  <w:bookmarkStart w:id="113" w:name="_Hlk186729660"/>
  <w:bookmarkStart w:id="114" w:name="_Hlk186729661"/>
  <w:p w14:paraId="29E8BB8F" w14:textId="4CD6FF6F" w:rsidR="00C07AF2" w:rsidRPr="00C07AF2" w:rsidRDefault="009556D8" w:rsidP="00C07AF2">
    <w:pPr>
      <w:pStyle w:val="Header"/>
      <w:rPr>
        <w:i/>
        <w:iCs/>
      </w:rPr>
    </w:pPr>
    <w:sdt>
      <w:sdtPr>
        <w:rPr>
          <w:i/>
          <w:iCs/>
        </w:rPr>
        <w:id w:val="-568112370"/>
        <w:docPartObj>
          <w:docPartGallery w:val="Watermarks"/>
          <w:docPartUnique/>
        </w:docPartObj>
      </w:sdtPr>
      <w:sdtEndPr/>
      <w:sdtContent>
        <w:r>
          <w:rPr>
            <w:i/>
            <w:iCs/>
            <w:noProof/>
          </w:rPr>
          <w:pict w14:anchorId="6AFF3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7AF2" w:rsidRPr="00C07AF2">
      <w:rPr>
        <w:i/>
        <w:iCs/>
      </w:rPr>
      <w:t>State Lands Grazing Packet Guidebook</w:t>
    </w:r>
    <w:r w:rsidR="00C07AF2">
      <w:rPr>
        <w:i/>
        <w:iCs/>
      </w:rPr>
      <w:tab/>
    </w:r>
    <w:r w:rsidR="00C07AF2">
      <w:rPr>
        <w:i/>
        <w:iCs/>
      </w:rPr>
      <w:tab/>
      <w:t>Range Management Advisory Committee</w:t>
    </w:r>
    <w:bookmarkEnd w:id="111"/>
    <w:bookmarkEnd w:id="112"/>
    <w:bookmarkEnd w:id="113"/>
    <w:bookmarkEnd w:id="1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8A9"/>
    <w:multiLevelType w:val="hybridMultilevel"/>
    <w:tmpl w:val="810E73E4"/>
    <w:lvl w:ilvl="0" w:tplc="6100C144">
      <w:start w:val="1"/>
      <w:numFmt w:val="decimal"/>
      <w:lvlText w:val="%1."/>
      <w:lvlJc w:val="left"/>
      <w:pPr>
        <w:ind w:left="1440" w:hanging="360"/>
      </w:pPr>
    </w:lvl>
    <w:lvl w:ilvl="1" w:tplc="F3B4CDC0">
      <w:start w:val="1"/>
      <w:numFmt w:val="decimal"/>
      <w:lvlText w:val="%2."/>
      <w:lvlJc w:val="left"/>
      <w:pPr>
        <w:ind w:left="1440" w:hanging="360"/>
      </w:pPr>
    </w:lvl>
    <w:lvl w:ilvl="2" w:tplc="BF2EFE3C">
      <w:start w:val="1"/>
      <w:numFmt w:val="decimal"/>
      <w:lvlText w:val="%3."/>
      <w:lvlJc w:val="left"/>
      <w:pPr>
        <w:ind w:left="1440" w:hanging="360"/>
      </w:pPr>
    </w:lvl>
    <w:lvl w:ilvl="3" w:tplc="CEA04CDE">
      <w:start w:val="1"/>
      <w:numFmt w:val="decimal"/>
      <w:lvlText w:val="%4."/>
      <w:lvlJc w:val="left"/>
      <w:pPr>
        <w:ind w:left="1440" w:hanging="360"/>
      </w:pPr>
    </w:lvl>
    <w:lvl w:ilvl="4" w:tplc="5854E636">
      <w:start w:val="1"/>
      <w:numFmt w:val="decimal"/>
      <w:lvlText w:val="%5."/>
      <w:lvlJc w:val="left"/>
      <w:pPr>
        <w:ind w:left="1440" w:hanging="360"/>
      </w:pPr>
    </w:lvl>
    <w:lvl w:ilvl="5" w:tplc="39E0D9AC">
      <w:start w:val="1"/>
      <w:numFmt w:val="decimal"/>
      <w:lvlText w:val="%6."/>
      <w:lvlJc w:val="left"/>
      <w:pPr>
        <w:ind w:left="1440" w:hanging="360"/>
      </w:pPr>
    </w:lvl>
    <w:lvl w:ilvl="6" w:tplc="1A300626">
      <w:start w:val="1"/>
      <w:numFmt w:val="decimal"/>
      <w:lvlText w:val="%7."/>
      <w:lvlJc w:val="left"/>
      <w:pPr>
        <w:ind w:left="1440" w:hanging="360"/>
      </w:pPr>
    </w:lvl>
    <w:lvl w:ilvl="7" w:tplc="40E62450">
      <w:start w:val="1"/>
      <w:numFmt w:val="decimal"/>
      <w:lvlText w:val="%8."/>
      <w:lvlJc w:val="left"/>
      <w:pPr>
        <w:ind w:left="1440" w:hanging="360"/>
      </w:pPr>
    </w:lvl>
    <w:lvl w:ilvl="8" w:tplc="627A7A3C">
      <w:start w:val="1"/>
      <w:numFmt w:val="decimal"/>
      <w:lvlText w:val="%9."/>
      <w:lvlJc w:val="left"/>
      <w:pPr>
        <w:ind w:left="1440" w:hanging="360"/>
      </w:pPr>
    </w:lvl>
  </w:abstractNum>
  <w:abstractNum w:abstractNumId="1" w15:restartNumberingAfterBreak="0">
    <w:nsid w:val="08847286"/>
    <w:multiLevelType w:val="hybridMultilevel"/>
    <w:tmpl w:val="B2B2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E31"/>
    <w:multiLevelType w:val="hybridMultilevel"/>
    <w:tmpl w:val="C8A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876"/>
    <w:multiLevelType w:val="hybridMultilevel"/>
    <w:tmpl w:val="BD726FC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4AB0978E">
      <w:start w:val="1"/>
      <w:numFmt w:val="bullet"/>
      <w:lvlText w:val="-"/>
      <w:lvlJc w:val="left"/>
      <w:pPr>
        <w:ind w:left="2880" w:hanging="360"/>
      </w:pPr>
      <w:rPr>
        <w:rFonts w:ascii="Times New Roman" w:eastAsia="Times New Roman" w:hAnsi="Times New Roman" w:hint="default"/>
        <w:sz w:val="22"/>
        <w:szCs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00CC1"/>
    <w:multiLevelType w:val="hybridMultilevel"/>
    <w:tmpl w:val="F8D2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61DE0"/>
    <w:multiLevelType w:val="hybridMultilevel"/>
    <w:tmpl w:val="906620C4"/>
    <w:lvl w:ilvl="0" w:tplc="8370C470">
      <w:start w:val="1"/>
      <w:numFmt w:val="decimal"/>
      <w:lvlText w:val="%1."/>
      <w:lvlJc w:val="left"/>
      <w:pPr>
        <w:ind w:left="1020" w:hanging="360"/>
      </w:pPr>
    </w:lvl>
    <w:lvl w:ilvl="1" w:tplc="80362A04">
      <w:start w:val="1"/>
      <w:numFmt w:val="decimal"/>
      <w:lvlText w:val="%2."/>
      <w:lvlJc w:val="left"/>
      <w:pPr>
        <w:ind w:left="1020" w:hanging="360"/>
      </w:pPr>
    </w:lvl>
    <w:lvl w:ilvl="2" w:tplc="4EC6511E">
      <w:start w:val="1"/>
      <w:numFmt w:val="decimal"/>
      <w:lvlText w:val="%3."/>
      <w:lvlJc w:val="left"/>
      <w:pPr>
        <w:ind w:left="1020" w:hanging="360"/>
      </w:pPr>
    </w:lvl>
    <w:lvl w:ilvl="3" w:tplc="5D643D16">
      <w:start w:val="1"/>
      <w:numFmt w:val="decimal"/>
      <w:lvlText w:val="%4."/>
      <w:lvlJc w:val="left"/>
      <w:pPr>
        <w:ind w:left="1020" w:hanging="360"/>
      </w:pPr>
    </w:lvl>
    <w:lvl w:ilvl="4" w:tplc="D106559A">
      <w:start w:val="1"/>
      <w:numFmt w:val="decimal"/>
      <w:lvlText w:val="%5."/>
      <w:lvlJc w:val="left"/>
      <w:pPr>
        <w:ind w:left="1020" w:hanging="360"/>
      </w:pPr>
    </w:lvl>
    <w:lvl w:ilvl="5" w:tplc="8FD208C6">
      <w:start w:val="1"/>
      <w:numFmt w:val="decimal"/>
      <w:lvlText w:val="%6."/>
      <w:lvlJc w:val="left"/>
      <w:pPr>
        <w:ind w:left="1020" w:hanging="360"/>
      </w:pPr>
    </w:lvl>
    <w:lvl w:ilvl="6" w:tplc="F41C84BA">
      <w:start w:val="1"/>
      <w:numFmt w:val="decimal"/>
      <w:lvlText w:val="%7."/>
      <w:lvlJc w:val="left"/>
      <w:pPr>
        <w:ind w:left="1020" w:hanging="360"/>
      </w:pPr>
    </w:lvl>
    <w:lvl w:ilvl="7" w:tplc="6EBC8DA0">
      <w:start w:val="1"/>
      <w:numFmt w:val="decimal"/>
      <w:lvlText w:val="%8."/>
      <w:lvlJc w:val="left"/>
      <w:pPr>
        <w:ind w:left="1020" w:hanging="360"/>
      </w:pPr>
    </w:lvl>
    <w:lvl w:ilvl="8" w:tplc="C4849044">
      <w:start w:val="1"/>
      <w:numFmt w:val="decimal"/>
      <w:lvlText w:val="%9."/>
      <w:lvlJc w:val="left"/>
      <w:pPr>
        <w:ind w:left="1020" w:hanging="360"/>
      </w:pPr>
    </w:lvl>
  </w:abstractNum>
  <w:abstractNum w:abstractNumId="7" w15:restartNumberingAfterBreak="0">
    <w:nsid w:val="11E656D0"/>
    <w:multiLevelType w:val="hybridMultilevel"/>
    <w:tmpl w:val="40D0F3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D1565"/>
    <w:multiLevelType w:val="hybridMultilevel"/>
    <w:tmpl w:val="00D89A3C"/>
    <w:lvl w:ilvl="0" w:tplc="6D688DBE">
      <w:start w:val="1"/>
      <w:numFmt w:val="lowerLetter"/>
      <w:lvlText w:val="%1."/>
      <w:lvlJc w:val="left"/>
      <w:pPr>
        <w:ind w:left="1488" w:hanging="360"/>
      </w:pPr>
      <w:rPr>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727C1"/>
    <w:multiLevelType w:val="hybridMultilevel"/>
    <w:tmpl w:val="A45A9A24"/>
    <w:lvl w:ilvl="0" w:tplc="067E699C">
      <w:start w:val="1"/>
      <w:numFmt w:val="decimal"/>
      <w:lvlText w:val="%1."/>
      <w:lvlJc w:val="left"/>
      <w:pPr>
        <w:ind w:left="1440" w:hanging="360"/>
      </w:pPr>
    </w:lvl>
    <w:lvl w:ilvl="1" w:tplc="EFD666B8">
      <w:start w:val="1"/>
      <w:numFmt w:val="decimal"/>
      <w:lvlText w:val="%2."/>
      <w:lvlJc w:val="left"/>
      <w:pPr>
        <w:ind w:left="1440" w:hanging="360"/>
      </w:pPr>
    </w:lvl>
    <w:lvl w:ilvl="2" w:tplc="173CD5E8">
      <w:start w:val="1"/>
      <w:numFmt w:val="decimal"/>
      <w:lvlText w:val="%3."/>
      <w:lvlJc w:val="left"/>
      <w:pPr>
        <w:ind w:left="1440" w:hanging="360"/>
      </w:pPr>
    </w:lvl>
    <w:lvl w:ilvl="3" w:tplc="BF1C1214">
      <w:start w:val="1"/>
      <w:numFmt w:val="decimal"/>
      <w:lvlText w:val="%4."/>
      <w:lvlJc w:val="left"/>
      <w:pPr>
        <w:ind w:left="1440" w:hanging="360"/>
      </w:pPr>
    </w:lvl>
    <w:lvl w:ilvl="4" w:tplc="077EA64E">
      <w:start w:val="1"/>
      <w:numFmt w:val="decimal"/>
      <w:lvlText w:val="%5."/>
      <w:lvlJc w:val="left"/>
      <w:pPr>
        <w:ind w:left="1440" w:hanging="360"/>
      </w:pPr>
    </w:lvl>
    <w:lvl w:ilvl="5" w:tplc="A93007F6">
      <w:start w:val="1"/>
      <w:numFmt w:val="decimal"/>
      <w:lvlText w:val="%6."/>
      <w:lvlJc w:val="left"/>
      <w:pPr>
        <w:ind w:left="1440" w:hanging="360"/>
      </w:pPr>
    </w:lvl>
    <w:lvl w:ilvl="6" w:tplc="A838D9EA">
      <w:start w:val="1"/>
      <w:numFmt w:val="decimal"/>
      <w:lvlText w:val="%7."/>
      <w:lvlJc w:val="left"/>
      <w:pPr>
        <w:ind w:left="1440" w:hanging="360"/>
      </w:pPr>
    </w:lvl>
    <w:lvl w:ilvl="7" w:tplc="78001934">
      <w:start w:val="1"/>
      <w:numFmt w:val="decimal"/>
      <w:lvlText w:val="%8."/>
      <w:lvlJc w:val="left"/>
      <w:pPr>
        <w:ind w:left="1440" w:hanging="360"/>
      </w:pPr>
    </w:lvl>
    <w:lvl w:ilvl="8" w:tplc="3412EEA2">
      <w:start w:val="1"/>
      <w:numFmt w:val="decimal"/>
      <w:lvlText w:val="%9."/>
      <w:lvlJc w:val="left"/>
      <w:pPr>
        <w:ind w:left="1440" w:hanging="360"/>
      </w:pPr>
    </w:lvl>
  </w:abstractNum>
  <w:abstractNum w:abstractNumId="12" w15:restartNumberingAfterBreak="0">
    <w:nsid w:val="1F0001B4"/>
    <w:multiLevelType w:val="hybridMultilevel"/>
    <w:tmpl w:val="0B8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7AE"/>
    <w:multiLevelType w:val="hybridMultilevel"/>
    <w:tmpl w:val="09A8C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7DAC"/>
    <w:multiLevelType w:val="hybridMultilevel"/>
    <w:tmpl w:val="F790DFB4"/>
    <w:lvl w:ilvl="0" w:tplc="AC0835A6">
      <w:start w:val="1"/>
      <w:numFmt w:val="decimal"/>
      <w:lvlText w:val="%1."/>
      <w:lvlJc w:val="left"/>
      <w:pPr>
        <w:ind w:left="720" w:hanging="360"/>
      </w:pPr>
    </w:lvl>
    <w:lvl w:ilvl="1" w:tplc="7CFE7C14">
      <w:start w:val="1"/>
      <w:numFmt w:val="decimal"/>
      <w:lvlText w:val="%2."/>
      <w:lvlJc w:val="left"/>
      <w:pPr>
        <w:ind w:left="720" w:hanging="360"/>
      </w:pPr>
    </w:lvl>
    <w:lvl w:ilvl="2" w:tplc="90DCB49C">
      <w:start w:val="1"/>
      <w:numFmt w:val="decimal"/>
      <w:lvlText w:val="%3."/>
      <w:lvlJc w:val="left"/>
      <w:pPr>
        <w:ind w:left="720" w:hanging="360"/>
      </w:pPr>
    </w:lvl>
    <w:lvl w:ilvl="3" w:tplc="5B3ED5B2">
      <w:start w:val="1"/>
      <w:numFmt w:val="decimal"/>
      <w:lvlText w:val="%4."/>
      <w:lvlJc w:val="left"/>
      <w:pPr>
        <w:ind w:left="720" w:hanging="360"/>
      </w:pPr>
    </w:lvl>
    <w:lvl w:ilvl="4" w:tplc="95F43936">
      <w:start w:val="1"/>
      <w:numFmt w:val="decimal"/>
      <w:lvlText w:val="%5."/>
      <w:lvlJc w:val="left"/>
      <w:pPr>
        <w:ind w:left="720" w:hanging="360"/>
      </w:pPr>
    </w:lvl>
    <w:lvl w:ilvl="5" w:tplc="373AF588">
      <w:start w:val="1"/>
      <w:numFmt w:val="decimal"/>
      <w:lvlText w:val="%6."/>
      <w:lvlJc w:val="left"/>
      <w:pPr>
        <w:ind w:left="720" w:hanging="360"/>
      </w:pPr>
    </w:lvl>
    <w:lvl w:ilvl="6" w:tplc="2954DEC4">
      <w:start w:val="1"/>
      <w:numFmt w:val="decimal"/>
      <w:lvlText w:val="%7."/>
      <w:lvlJc w:val="left"/>
      <w:pPr>
        <w:ind w:left="720" w:hanging="360"/>
      </w:pPr>
    </w:lvl>
    <w:lvl w:ilvl="7" w:tplc="BD7CCCF0">
      <w:start w:val="1"/>
      <w:numFmt w:val="decimal"/>
      <w:lvlText w:val="%8."/>
      <w:lvlJc w:val="left"/>
      <w:pPr>
        <w:ind w:left="720" w:hanging="360"/>
      </w:pPr>
    </w:lvl>
    <w:lvl w:ilvl="8" w:tplc="948C66BC">
      <w:start w:val="1"/>
      <w:numFmt w:val="decimal"/>
      <w:lvlText w:val="%9."/>
      <w:lvlJc w:val="left"/>
      <w:pPr>
        <w:ind w:left="720" w:hanging="360"/>
      </w:pPr>
    </w:lvl>
  </w:abstractNum>
  <w:abstractNum w:abstractNumId="16" w15:restartNumberingAfterBreak="0">
    <w:nsid w:val="228337C0"/>
    <w:multiLevelType w:val="multilevel"/>
    <w:tmpl w:val="9B4414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3DE419A"/>
    <w:multiLevelType w:val="hybridMultilevel"/>
    <w:tmpl w:val="4BD20C9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D3787F"/>
    <w:multiLevelType w:val="hybridMultilevel"/>
    <w:tmpl w:val="51FA7C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8131F"/>
    <w:multiLevelType w:val="hybridMultilevel"/>
    <w:tmpl w:val="06D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810EE"/>
    <w:multiLevelType w:val="hybridMultilevel"/>
    <w:tmpl w:val="4FF8516E"/>
    <w:lvl w:ilvl="0" w:tplc="01EAD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C34F3"/>
    <w:multiLevelType w:val="hybridMultilevel"/>
    <w:tmpl w:val="015A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53061"/>
    <w:multiLevelType w:val="multilevel"/>
    <w:tmpl w:val="781A0A60"/>
    <w:lvl w:ilvl="0">
      <w:start w:val="5"/>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BA3537C"/>
    <w:multiLevelType w:val="hybridMultilevel"/>
    <w:tmpl w:val="EF483D40"/>
    <w:lvl w:ilvl="0" w:tplc="C15EEF5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A3D2E"/>
    <w:multiLevelType w:val="hybridMultilevel"/>
    <w:tmpl w:val="A9E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183307"/>
    <w:multiLevelType w:val="hybridMultilevel"/>
    <w:tmpl w:val="979CD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7" w15:restartNumberingAfterBreak="0">
    <w:nsid w:val="2E7B626F"/>
    <w:multiLevelType w:val="hybridMultilevel"/>
    <w:tmpl w:val="1CF6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1A3103"/>
    <w:multiLevelType w:val="hybridMultilevel"/>
    <w:tmpl w:val="15F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1D2F"/>
    <w:multiLevelType w:val="multilevel"/>
    <w:tmpl w:val="B7E430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23A4B"/>
    <w:multiLevelType w:val="hybridMultilevel"/>
    <w:tmpl w:val="128C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32131"/>
    <w:multiLevelType w:val="hybridMultilevel"/>
    <w:tmpl w:val="01F6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547AA2"/>
    <w:multiLevelType w:val="hybridMultilevel"/>
    <w:tmpl w:val="F6F4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13119"/>
    <w:multiLevelType w:val="hybridMultilevel"/>
    <w:tmpl w:val="EA542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F92773"/>
    <w:multiLevelType w:val="hybridMultilevel"/>
    <w:tmpl w:val="5FE0B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FD2AA2"/>
    <w:multiLevelType w:val="hybridMultilevel"/>
    <w:tmpl w:val="172C41C4"/>
    <w:lvl w:ilvl="0" w:tplc="FFFFFFFF">
      <w:start w:val="1"/>
      <w:numFmt w:val="bullet"/>
      <w:lvlText w:val=""/>
      <w:lvlJc w:val="left"/>
      <w:pPr>
        <w:ind w:left="720" w:hanging="360"/>
      </w:pPr>
      <w:rPr>
        <w:rFonts w:ascii="Symbol" w:hAnsi="Symbol" w:hint="default"/>
      </w:rPr>
    </w:lvl>
    <w:lvl w:ilvl="1" w:tplc="56D6E57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9C157A"/>
    <w:multiLevelType w:val="hybridMultilevel"/>
    <w:tmpl w:val="1988E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4E0609AF"/>
    <w:multiLevelType w:val="hybridMultilevel"/>
    <w:tmpl w:val="B87CFD4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83B59"/>
    <w:multiLevelType w:val="hybridMultilevel"/>
    <w:tmpl w:val="94D6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0C7391"/>
    <w:multiLevelType w:val="hybridMultilevel"/>
    <w:tmpl w:val="D66225FC"/>
    <w:lvl w:ilvl="0" w:tplc="9AD6A992">
      <w:start w:val="1"/>
      <w:numFmt w:val="decimal"/>
      <w:lvlText w:val="%1."/>
      <w:lvlJc w:val="left"/>
      <w:pPr>
        <w:ind w:left="768" w:hanging="360"/>
      </w:pPr>
      <w:rPr>
        <w:b/>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49C19E3"/>
    <w:multiLevelType w:val="hybridMultilevel"/>
    <w:tmpl w:val="9C829F8C"/>
    <w:lvl w:ilvl="0" w:tplc="3092B440">
      <w:start w:val="1"/>
      <w:numFmt w:val="decimal"/>
      <w:lvlText w:val="%1."/>
      <w:lvlJc w:val="left"/>
      <w:pPr>
        <w:ind w:left="1020" w:hanging="360"/>
      </w:pPr>
    </w:lvl>
    <w:lvl w:ilvl="1" w:tplc="971A473E">
      <w:start w:val="1"/>
      <w:numFmt w:val="decimal"/>
      <w:lvlText w:val="%2."/>
      <w:lvlJc w:val="left"/>
      <w:pPr>
        <w:ind w:left="1020" w:hanging="360"/>
      </w:pPr>
    </w:lvl>
    <w:lvl w:ilvl="2" w:tplc="A67EBD2E">
      <w:start w:val="1"/>
      <w:numFmt w:val="decimal"/>
      <w:lvlText w:val="%3."/>
      <w:lvlJc w:val="left"/>
      <w:pPr>
        <w:ind w:left="1020" w:hanging="360"/>
      </w:pPr>
    </w:lvl>
    <w:lvl w:ilvl="3" w:tplc="17FEE24E">
      <w:start w:val="1"/>
      <w:numFmt w:val="decimal"/>
      <w:lvlText w:val="%4."/>
      <w:lvlJc w:val="left"/>
      <w:pPr>
        <w:ind w:left="1020" w:hanging="360"/>
      </w:pPr>
    </w:lvl>
    <w:lvl w:ilvl="4" w:tplc="8ABA67FE">
      <w:start w:val="1"/>
      <w:numFmt w:val="decimal"/>
      <w:lvlText w:val="%5."/>
      <w:lvlJc w:val="left"/>
      <w:pPr>
        <w:ind w:left="1020" w:hanging="360"/>
      </w:pPr>
    </w:lvl>
    <w:lvl w:ilvl="5" w:tplc="E5C44522">
      <w:start w:val="1"/>
      <w:numFmt w:val="decimal"/>
      <w:lvlText w:val="%6."/>
      <w:lvlJc w:val="left"/>
      <w:pPr>
        <w:ind w:left="1020" w:hanging="360"/>
      </w:pPr>
    </w:lvl>
    <w:lvl w:ilvl="6" w:tplc="7B14525A">
      <w:start w:val="1"/>
      <w:numFmt w:val="decimal"/>
      <w:lvlText w:val="%7."/>
      <w:lvlJc w:val="left"/>
      <w:pPr>
        <w:ind w:left="1020" w:hanging="360"/>
      </w:pPr>
    </w:lvl>
    <w:lvl w:ilvl="7" w:tplc="B7CEE430">
      <w:start w:val="1"/>
      <w:numFmt w:val="decimal"/>
      <w:lvlText w:val="%8."/>
      <w:lvlJc w:val="left"/>
      <w:pPr>
        <w:ind w:left="1020" w:hanging="360"/>
      </w:pPr>
    </w:lvl>
    <w:lvl w:ilvl="8" w:tplc="C3B23004">
      <w:start w:val="1"/>
      <w:numFmt w:val="decimal"/>
      <w:lvlText w:val="%9."/>
      <w:lvlJc w:val="left"/>
      <w:pPr>
        <w:ind w:left="1020" w:hanging="360"/>
      </w:pPr>
    </w:lvl>
  </w:abstractNum>
  <w:abstractNum w:abstractNumId="43"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13435"/>
    <w:multiLevelType w:val="hybridMultilevel"/>
    <w:tmpl w:val="4A04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8A707D"/>
    <w:multiLevelType w:val="hybridMultilevel"/>
    <w:tmpl w:val="AAD4185E"/>
    <w:lvl w:ilvl="0" w:tplc="BC7C5A12">
      <w:start w:val="1"/>
      <w:numFmt w:val="bullet"/>
      <w:lvlText w:val=""/>
      <w:lvlJc w:val="left"/>
      <w:pPr>
        <w:ind w:left="720" w:hanging="360"/>
      </w:pPr>
      <w:rPr>
        <w:rFonts w:ascii="Symbol" w:hAnsi="Symbol" w:hint="default"/>
        <w:color w:val="auto"/>
      </w:rPr>
    </w:lvl>
    <w:lvl w:ilvl="1" w:tplc="BC7C5A12">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D5714"/>
    <w:multiLevelType w:val="hybridMultilevel"/>
    <w:tmpl w:val="2D6631B6"/>
    <w:lvl w:ilvl="0" w:tplc="598E35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215E2"/>
    <w:multiLevelType w:val="hybridMultilevel"/>
    <w:tmpl w:val="519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E6452B"/>
    <w:multiLevelType w:val="hybridMultilevel"/>
    <w:tmpl w:val="A5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56548"/>
    <w:multiLevelType w:val="hybridMultilevel"/>
    <w:tmpl w:val="D5B62EA2"/>
    <w:lvl w:ilvl="0" w:tplc="F62C7A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5B19A0"/>
    <w:multiLevelType w:val="hybridMultilevel"/>
    <w:tmpl w:val="3DD0AAFE"/>
    <w:lvl w:ilvl="0" w:tplc="E984F5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800CFC"/>
    <w:multiLevelType w:val="hybridMultilevel"/>
    <w:tmpl w:val="E918C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556FB"/>
    <w:multiLevelType w:val="hybridMultilevel"/>
    <w:tmpl w:val="334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B673F7"/>
    <w:multiLevelType w:val="hybridMultilevel"/>
    <w:tmpl w:val="525CF2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3A26A7D"/>
    <w:multiLevelType w:val="hybridMultilevel"/>
    <w:tmpl w:val="27E4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149CE"/>
    <w:multiLevelType w:val="hybridMultilevel"/>
    <w:tmpl w:val="4CE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D908D9"/>
    <w:multiLevelType w:val="hybridMultilevel"/>
    <w:tmpl w:val="5F2ED7A8"/>
    <w:lvl w:ilvl="0" w:tplc="D026F472">
      <w:start w:val="1"/>
      <w:numFmt w:val="decimal"/>
      <w:lvlText w:val="%1."/>
      <w:lvlJc w:val="left"/>
      <w:pPr>
        <w:ind w:left="1020" w:hanging="360"/>
      </w:pPr>
    </w:lvl>
    <w:lvl w:ilvl="1" w:tplc="6766163E">
      <w:start w:val="1"/>
      <w:numFmt w:val="decimal"/>
      <w:lvlText w:val="%2."/>
      <w:lvlJc w:val="left"/>
      <w:pPr>
        <w:ind w:left="1020" w:hanging="360"/>
      </w:pPr>
    </w:lvl>
    <w:lvl w:ilvl="2" w:tplc="AC7EF6CA">
      <w:start w:val="1"/>
      <w:numFmt w:val="decimal"/>
      <w:lvlText w:val="%3."/>
      <w:lvlJc w:val="left"/>
      <w:pPr>
        <w:ind w:left="1020" w:hanging="360"/>
      </w:pPr>
    </w:lvl>
    <w:lvl w:ilvl="3" w:tplc="35185AA4">
      <w:start w:val="1"/>
      <w:numFmt w:val="decimal"/>
      <w:lvlText w:val="%4."/>
      <w:lvlJc w:val="left"/>
      <w:pPr>
        <w:ind w:left="1020" w:hanging="360"/>
      </w:pPr>
    </w:lvl>
    <w:lvl w:ilvl="4" w:tplc="B7CA6226">
      <w:start w:val="1"/>
      <w:numFmt w:val="decimal"/>
      <w:lvlText w:val="%5."/>
      <w:lvlJc w:val="left"/>
      <w:pPr>
        <w:ind w:left="1020" w:hanging="360"/>
      </w:pPr>
    </w:lvl>
    <w:lvl w:ilvl="5" w:tplc="CF384E7E">
      <w:start w:val="1"/>
      <w:numFmt w:val="decimal"/>
      <w:lvlText w:val="%6."/>
      <w:lvlJc w:val="left"/>
      <w:pPr>
        <w:ind w:left="1020" w:hanging="360"/>
      </w:pPr>
    </w:lvl>
    <w:lvl w:ilvl="6" w:tplc="9E9AFEC0">
      <w:start w:val="1"/>
      <w:numFmt w:val="decimal"/>
      <w:lvlText w:val="%7."/>
      <w:lvlJc w:val="left"/>
      <w:pPr>
        <w:ind w:left="1020" w:hanging="360"/>
      </w:pPr>
    </w:lvl>
    <w:lvl w:ilvl="7" w:tplc="D6421918">
      <w:start w:val="1"/>
      <w:numFmt w:val="decimal"/>
      <w:lvlText w:val="%8."/>
      <w:lvlJc w:val="left"/>
      <w:pPr>
        <w:ind w:left="1020" w:hanging="360"/>
      </w:pPr>
    </w:lvl>
    <w:lvl w:ilvl="8" w:tplc="31EE03B6">
      <w:start w:val="1"/>
      <w:numFmt w:val="decimal"/>
      <w:lvlText w:val="%9."/>
      <w:lvlJc w:val="left"/>
      <w:pPr>
        <w:ind w:left="1020" w:hanging="360"/>
      </w:pPr>
    </w:lvl>
  </w:abstractNum>
  <w:abstractNum w:abstractNumId="58" w15:restartNumberingAfterBreak="0">
    <w:nsid w:val="750056FE"/>
    <w:multiLevelType w:val="hybridMultilevel"/>
    <w:tmpl w:val="29E46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5AD4F30"/>
    <w:multiLevelType w:val="hybridMultilevel"/>
    <w:tmpl w:val="16D2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9297277"/>
    <w:multiLevelType w:val="hybridMultilevel"/>
    <w:tmpl w:val="75967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AB82AA4"/>
    <w:multiLevelType w:val="hybridMultilevel"/>
    <w:tmpl w:val="301AE0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4608F7"/>
    <w:multiLevelType w:val="hybridMultilevel"/>
    <w:tmpl w:val="6824A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6399569">
    <w:abstractNumId w:val="10"/>
  </w:num>
  <w:num w:numId="2" w16cid:durableId="1030568309">
    <w:abstractNumId w:val="45"/>
  </w:num>
  <w:num w:numId="3" w16cid:durableId="2065130465">
    <w:abstractNumId w:val="3"/>
  </w:num>
  <w:num w:numId="4" w16cid:durableId="71583938">
    <w:abstractNumId w:val="64"/>
  </w:num>
  <w:num w:numId="5" w16cid:durableId="1353801760">
    <w:abstractNumId w:val="54"/>
  </w:num>
  <w:num w:numId="6" w16cid:durableId="462426291">
    <w:abstractNumId w:val="40"/>
  </w:num>
  <w:num w:numId="7" w16cid:durableId="754522744">
    <w:abstractNumId w:val="28"/>
  </w:num>
  <w:num w:numId="8" w16cid:durableId="1831016997">
    <w:abstractNumId w:val="32"/>
  </w:num>
  <w:num w:numId="9" w16cid:durableId="1225096177">
    <w:abstractNumId w:val="9"/>
  </w:num>
  <w:num w:numId="10" w16cid:durableId="1850172183">
    <w:abstractNumId w:val="21"/>
  </w:num>
  <w:num w:numId="11" w16cid:durableId="133642621">
    <w:abstractNumId w:val="25"/>
  </w:num>
  <w:num w:numId="12" w16cid:durableId="144903778">
    <w:abstractNumId w:val="55"/>
  </w:num>
  <w:num w:numId="13" w16cid:durableId="2025939367">
    <w:abstractNumId w:val="12"/>
  </w:num>
  <w:num w:numId="14" w16cid:durableId="728385457">
    <w:abstractNumId w:val="1"/>
  </w:num>
  <w:num w:numId="15" w16cid:durableId="1611863435">
    <w:abstractNumId w:val="18"/>
  </w:num>
  <w:num w:numId="16" w16cid:durableId="270095639">
    <w:abstractNumId w:val="19"/>
  </w:num>
  <w:num w:numId="17" w16cid:durableId="783429302">
    <w:abstractNumId w:val="27"/>
  </w:num>
  <w:num w:numId="18" w16cid:durableId="1298343680">
    <w:abstractNumId w:val="52"/>
  </w:num>
  <w:num w:numId="19" w16cid:durableId="1821574003">
    <w:abstractNumId w:val="2"/>
  </w:num>
  <w:num w:numId="20" w16cid:durableId="360590015">
    <w:abstractNumId w:val="24"/>
  </w:num>
  <w:num w:numId="21" w16cid:durableId="926184965">
    <w:abstractNumId w:val="49"/>
  </w:num>
  <w:num w:numId="22" w16cid:durableId="1875535417">
    <w:abstractNumId w:val="58"/>
  </w:num>
  <w:num w:numId="23" w16cid:durableId="97526782">
    <w:abstractNumId w:val="5"/>
  </w:num>
  <w:num w:numId="24" w16cid:durableId="1367946404">
    <w:abstractNumId w:val="35"/>
  </w:num>
  <w:num w:numId="25" w16cid:durableId="257643083">
    <w:abstractNumId w:val="38"/>
  </w:num>
  <w:num w:numId="26" w16cid:durableId="1264802680">
    <w:abstractNumId w:val="46"/>
  </w:num>
  <w:num w:numId="27" w16cid:durableId="844394504">
    <w:abstractNumId w:val="31"/>
  </w:num>
  <w:num w:numId="28" w16cid:durableId="72825094">
    <w:abstractNumId w:val="39"/>
  </w:num>
  <w:num w:numId="29" w16cid:durableId="406264362">
    <w:abstractNumId w:val="51"/>
  </w:num>
  <w:num w:numId="30" w16cid:durableId="82340128">
    <w:abstractNumId w:val="36"/>
  </w:num>
  <w:num w:numId="31" w16cid:durableId="314574706">
    <w:abstractNumId w:val="44"/>
  </w:num>
  <w:num w:numId="32" w16cid:durableId="1029599432">
    <w:abstractNumId w:val="61"/>
  </w:num>
  <w:num w:numId="33" w16cid:durableId="760950251">
    <w:abstractNumId w:val="37"/>
  </w:num>
  <w:num w:numId="34" w16cid:durableId="746995178">
    <w:abstractNumId w:val="50"/>
  </w:num>
  <w:num w:numId="35" w16cid:durableId="1020085987">
    <w:abstractNumId w:val="23"/>
  </w:num>
  <w:num w:numId="36" w16cid:durableId="129829020">
    <w:abstractNumId w:val="48"/>
  </w:num>
  <w:num w:numId="37" w16cid:durableId="488520703">
    <w:abstractNumId w:val="26"/>
  </w:num>
  <w:num w:numId="38" w16cid:durableId="434332178">
    <w:abstractNumId w:val="14"/>
  </w:num>
  <w:num w:numId="39" w16cid:durableId="1451782987">
    <w:abstractNumId w:val="43"/>
  </w:num>
  <w:num w:numId="40" w16cid:durableId="996421879">
    <w:abstractNumId w:val="20"/>
  </w:num>
  <w:num w:numId="41" w16cid:durableId="1059935427">
    <w:abstractNumId w:val="22"/>
  </w:num>
  <w:num w:numId="42" w16cid:durableId="2109033666">
    <w:abstractNumId w:val="33"/>
  </w:num>
  <w:num w:numId="43" w16cid:durableId="257562904">
    <w:abstractNumId w:val="56"/>
  </w:num>
  <w:num w:numId="44" w16cid:durableId="40909497">
    <w:abstractNumId w:val="8"/>
  </w:num>
  <w:num w:numId="45" w16cid:durableId="1787651117">
    <w:abstractNumId w:val="41"/>
  </w:num>
  <w:num w:numId="46" w16cid:durableId="49770094">
    <w:abstractNumId w:val="16"/>
  </w:num>
  <w:num w:numId="47" w16cid:durableId="1945451504">
    <w:abstractNumId w:val="60"/>
  </w:num>
  <w:num w:numId="48" w16cid:durableId="1136334405">
    <w:abstractNumId w:val="4"/>
  </w:num>
  <w:num w:numId="49" w16cid:durableId="1642271120">
    <w:abstractNumId w:val="59"/>
  </w:num>
  <w:num w:numId="50" w16cid:durableId="1550648417">
    <w:abstractNumId w:val="17"/>
  </w:num>
  <w:num w:numId="51" w16cid:durableId="1176461161">
    <w:abstractNumId w:val="62"/>
  </w:num>
  <w:num w:numId="52" w16cid:durableId="1671248899">
    <w:abstractNumId w:val="7"/>
  </w:num>
  <w:num w:numId="53" w16cid:durableId="913080305">
    <w:abstractNumId w:val="13"/>
  </w:num>
  <w:num w:numId="54" w16cid:durableId="1261790073">
    <w:abstractNumId w:val="29"/>
  </w:num>
  <w:num w:numId="55" w16cid:durableId="1910190983">
    <w:abstractNumId w:val="53"/>
  </w:num>
  <w:num w:numId="56" w16cid:durableId="2058242639">
    <w:abstractNumId w:val="63"/>
  </w:num>
  <w:num w:numId="57" w16cid:durableId="1599408776">
    <w:abstractNumId w:val="30"/>
  </w:num>
  <w:num w:numId="58" w16cid:durableId="655914142">
    <w:abstractNumId w:val="34"/>
  </w:num>
  <w:num w:numId="59" w16cid:durableId="557593573">
    <w:abstractNumId w:val="47"/>
  </w:num>
  <w:num w:numId="60" w16cid:durableId="1659184750">
    <w:abstractNumId w:val="0"/>
  </w:num>
  <w:num w:numId="61" w16cid:durableId="1107578097">
    <w:abstractNumId w:val="11"/>
  </w:num>
  <w:num w:numId="62" w16cid:durableId="891382351">
    <w:abstractNumId w:val="42"/>
  </w:num>
  <w:num w:numId="63" w16cid:durableId="1371148208">
    <w:abstractNumId w:val="15"/>
  </w:num>
  <w:num w:numId="64" w16cid:durableId="1668511011">
    <w:abstractNumId w:val="57"/>
  </w:num>
  <w:num w:numId="65" w16cid:durableId="182862082">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1" w:cryptProviderType="rsaAES" w:cryptAlgorithmClass="hash" w:cryptAlgorithmType="typeAny" w:cryptAlgorithmSid="14" w:cryptSpinCount="100000" w:hash="onsj5OIJW3dGDpyxTXe7pn1gj1EVtztHKn0v0Pihj+uRPV3ad8nCc9Nx3+CDH4X+GY+Gj2WMYP5XiyomZ9dcDg==" w:salt="E6Yu7NwIIrQgCEgMvfkp/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13B8"/>
    <w:rsid w:val="000030BC"/>
    <w:rsid w:val="000066BF"/>
    <w:rsid w:val="00011B5C"/>
    <w:rsid w:val="00012DBF"/>
    <w:rsid w:val="000135E2"/>
    <w:rsid w:val="00015D95"/>
    <w:rsid w:val="00017E5A"/>
    <w:rsid w:val="0002109A"/>
    <w:rsid w:val="0002277A"/>
    <w:rsid w:val="00026458"/>
    <w:rsid w:val="0003231A"/>
    <w:rsid w:val="000373AC"/>
    <w:rsid w:val="00043DDD"/>
    <w:rsid w:val="000456FD"/>
    <w:rsid w:val="0004648E"/>
    <w:rsid w:val="00047546"/>
    <w:rsid w:val="0005192F"/>
    <w:rsid w:val="00051C42"/>
    <w:rsid w:val="00052C83"/>
    <w:rsid w:val="00055263"/>
    <w:rsid w:val="0006357D"/>
    <w:rsid w:val="00063F96"/>
    <w:rsid w:val="00066C80"/>
    <w:rsid w:val="000671AC"/>
    <w:rsid w:val="00074ECD"/>
    <w:rsid w:val="000812C2"/>
    <w:rsid w:val="00087B2B"/>
    <w:rsid w:val="0009729B"/>
    <w:rsid w:val="000A52BE"/>
    <w:rsid w:val="000A742B"/>
    <w:rsid w:val="000B2E70"/>
    <w:rsid w:val="000C1152"/>
    <w:rsid w:val="000C2AA2"/>
    <w:rsid w:val="000C5D02"/>
    <w:rsid w:val="000C5ECB"/>
    <w:rsid w:val="000D07F9"/>
    <w:rsid w:val="000D2FD2"/>
    <w:rsid w:val="000D7A9B"/>
    <w:rsid w:val="000E488B"/>
    <w:rsid w:val="000E5AF7"/>
    <w:rsid w:val="000F2884"/>
    <w:rsid w:val="000F70E6"/>
    <w:rsid w:val="0011171B"/>
    <w:rsid w:val="00115BFE"/>
    <w:rsid w:val="00115E9B"/>
    <w:rsid w:val="00117CCA"/>
    <w:rsid w:val="001313E4"/>
    <w:rsid w:val="00135983"/>
    <w:rsid w:val="00136D34"/>
    <w:rsid w:val="00143F60"/>
    <w:rsid w:val="001508D2"/>
    <w:rsid w:val="00151361"/>
    <w:rsid w:val="00151419"/>
    <w:rsid w:val="00157157"/>
    <w:rsid w:val="00164304"/>
    <w:rsid w:val="001729FE"/>
    <w:rsid w:val="00175A42"/>
    <w:rsid w:val="00186C83"/>
    <w:rsid w:val="001942A0"/>
    <w:rsid w:val="001B30D9"/>
    <w:rsid w:val="001C58F9"/>
    <w:rsid w:val="001C6688"/>
    <w:rsid w:val="001D0E36"/>
    <w:rsid w:val="001D37E7"/>
    <w:rsid w:val="001E2EBB"/>
    <w:rsid w:val="001E3D63"/>
    <w:rsid w:val="001E3E80"/>
    <w:rsid w:val="001F2AC2"/>
    <w:rsid w:val="001F32CB"/>
    <w:rsid w:val="001F424F"/>
    <w:rsid w:val="00202C4A"/>
    <w:rsid w:val="00204918"/>
    <w:rsid w:val="00210CB1"/>
    <w:rsid w:val="002217F0"/>
    <w:rsid w:val="00221B9C"/>
    <w:rsid w:val="0022226A"/>
    <w:rsid w:val="00224F20"/>
    <w:rsid w:val="00230BBF"/>
    <w:rsid w:val="00240E2E"/>
    <w:rsid w:val="002425B9"/>
    <w:rsid w:val="00254E15"/>
    <w:rsid w:val="002614B7"/>
    <w:rsid w:val="00261D91"/>
    <w:rsid w:val="00265868"/>
    <w:rsid w:val="00270CA4"/>
    <w:rsid w:val="00283F7A"/>
    <w:rsid w:val="00284B4C"/>
    <w:rsid w:val="00284F35"/>
    <w:rsid w:val="00286C95"/>
    <w:rsid w:val="002878EF"/>
    <w:rsid w:val="002A26FB"/>
    <w:rsid w:val="002A34E1"/>
    <w:rsid w:val="002B00D3"/>
    <w:rsid w:val="002B0B9D"/>
    <w:rsid w:val="002B701F"/>
    <w:rsid w:val="002C32F3"/>
    <w:rsid w:val="002C4D5D"/>
    <w:rsid w:val="002E3DD9"/>
    <w:rsid w:val="002E6078"/>
    <w:rsid w:val="002E614C"/>
    <w:rsid w:val="002F16B1"/>
    <w:rsid w:val="002F1BA6"/>
    <w:rsid w:val="002F2BA0"/>
    <w:rsid w:val="00305B01"/>
    <w:rsid w:val="00305DA5"/>
    <w:rsid w:val="00310B43"/>
    <w:rsid w:val="003129E8"/>
    <w:rsid w:val="00321F81"/>
    <w:rsid w:val="003259DE"/>
    <w:rsid w:val="00327048"/>
    <w:rsid w:val="00331DCF"/>
    <w:rsid w:val="00331F6E"/>
    <w:rsid w:val="00333564"/>
    <w:rsid w:val="00335DEA"/>
    <w:rsid w:val="00337D3D"/>
    <w:rsid w:val="00342470"/>
    <w:rsid w:val="003432E7"/>
    <w:rsid w:val="00352F50"/>
    <w:rsid w:val="00357FCF"/>
    <w:rsid w:val="003866E9"/>
    <w:rsid w:val="003878DF"/>
    <w:rsid w:val="003A0366"/>
    <w:rsid w:val="003A1DB3"/>
    <w:rsid w:val="003A2BE7"/>
    <w:rsid w:val="003B4C7F"/>
    <w:rsid w:val="003C2F74"/>
    <w:rsid w:val="003C32B3"/>
    <w:rsid w:val="003C7CF6"/>
    <w:rsid w:val="003D0FE9"/>
    <w:rsid w:val="003E6211"/>
    <w:rsid w:val="003F0D8D"/>
    <w:rsid w:val="00401617"/>
    <w:rsid w:val="00405D16"/>
    <w:rsid w:val="0040643D"/>
    <w:rsid w:val="00406FAC"/>
    <w:rsid w:val="004122D1"/>
    <w:rsid w:val="004217A0"/>
    <w:rsid w:val="00425E46"/>
    <w:rsid w:val="00427049"/>
    <w:rsid w:val="00431E39"/>
    <w:rsid w:val="00432D4B"/>
    <w:rsid w:val="00435CD8"/>
    <w:rsid w:val="00437470"/>
    <w:rsid w:val="004402CE"/>
    <w:rsid w:val="00441BE4"/>
    <w:rsid w:val="00444FAE"/>
    <w:rsid w:val="00447091"/>
    <w:rsid w:val="004561BC"/>
    <w:rsid w:val="0046427B"/>
    <w:rsid w:val="00476DA2"/>
    <w:rsid w:val="00480DA2"/>
    <w:rsid w:val="004901E1"/>
    <w:rsid w:val="00495F02"/>
    <w:rsid w:val="00495FE8"/>
    <w:rsid w:val="004A17A7"/>
    <w:rsid w:val="004A4AE5"/>
    <w:rsid w:val="004B2480"/>
    <w:rsid w:val="004B5036"/>
    <w:rsid w:val="004C2FEA"/>
    <w:rsid w:val="004C45EC"/>
    <w:rsid w:val="004C488C"/>
    <w:rsid w:val="004D34B4"/>
    <w:rsid w:val="004D7864"/>
    <w:rsid w:val="004E16A3"/>
    <w:rsid w:val="004F0403"/>
    <w:rsid w:val="004F13D2"/>
    <w:rsid w:val="004F2199"/>
    <w:rsid w:val="004F28E2"/>
    <w:rsid w:val="00500967"/>
    <w:rsid w:val="0050389D"/>
    <w:rsid w:val="00505F7A"/>
    <w:rsid w:val="00512FBD"/>
    <w:rsid w:val="00524269"/>
    <w:rsid w:val="00526893"/>
    <w:rsid w:val="00527A1F"/>
    <w:rsid w:val="00534CC4"/>
    <w:rsid w:val="00536A82"/>
    <w:rsid w:val="00537B15"/>
    <w:rsid w:val="0054119E"/>
    <w:rsid w:val="005418C0"/>
    <w:rsid w:val="00555495"/>
    <w:rsid w:val="00557156"/>
    <w:rsid w:val="0056067B"/>
    <w:rsid w:val="00562363"/>
    <w:rsid w:val="005655AA"/>
    <w:rsid w:val="00566F93"/>
    <w:rsid w:val="00580412"/>
    <w:rsid w:val="0058584C"/>
    <w:rsid w:val="00586CBF"/>
    <w:rsid w:val="005900C5"/>
    <w:rsid w:val="00590F14"/>
    <w:rsid w:val="00591E0E"/>
    <w:rsid w:val="005A1861"/>
    <w:rsid w:val="005A2DE4"/>
    <w:rsid w:val="005A309D"/>
    <w:rsid w:val="005B31C0"/>
    <w:rsid w:val="005C2A46"/>
    <w:rsid w:val="005C417A"/>
    <w:rsid w:val="005C4768"/>
    <w:rsid w:val="005D2613"/>
    <w:rsid w:val="005D537B"/>
    <w:rsid w:val="005E4DC1"/>
    <w:rsid w:val="005E56AB"/>
    <w:rsid w:val="005E5F62"/>
    <w:rsid w:val="005E741D"/>
    <w:rsid w:val="005F79AC"/>
    <w:rsid w:val="00600679"/>
    <w:rsid w:val="00615C72"/>
    <w:rsid w:val="0061651C"/>
    <w:rsid w:val="00620197"/>
    <w:rsid w:val="00621C98"/>
    <w:rsid w:val="0062320C"/>
    <w:rsid w:val="0063371C"/>
    <w:rsid w:val="00642FA5"/>
    <w:rsid w:val="00647457"/>
    <w:rsid w:val="00650121"/>
    <w:rsid w:val="006520AA"/>
    <w:rsid w:val="0066308A"/>
    <w:rsid w:val="0067595C"/>
    <w:rsid w:val="00675DCB"/>
    <w:rsid w:val="006770FA"/>
    <w:rsid w:val="00677AFC"/>
    <w:rsid w:val="00681ADD"/>
    <w:rsid w:val="00682D7A"/>
    <w:rsid w:val="00683C35"/>
    <w:rsid w:val="00687DEC"/>
    <w:rsid w:val="00694B8A"/>
    <w:rsid w:val="006B6476"/>
    <w:rsid w:val="006D2F4C"/>
    <w:rsid w:val="006D4202"/>
    <w:rsid w:val="006D7C2C"/>
    <w:rsid w:val="006F36F3"/>
    <w:rsid w:val="00700D85"/>
    <w:rsid w:val="0070485B"/>
    <w:rsid w:val="00713C85"/>
    <w:rsid w:val="00717A74"/>
    <w:rsid w:val="0072043C"/>
    <w:rsid w:val="00733BC4"/>
    <w:rsid w:val="00735BAE"/>
    <w:rsid w:val="00744F4D"/>
    <w:rsid w:val="00746816"/>
    <w:rsid w:val="00753444"/>
    <w:rsid w:val="00757E7D"/>
    <w:rsid w:val="00763962"/>
    <w:rsid w:val="00764466"/>
    <w:rsid w:val="00765A40"/>
    <w:rsid w:val="00775BE4"/>
    <w:rsid w:val="00780BE3"/>
    <w:rsid w:val="007811F5"/>
    <w:rsid w:val="00784F88"/>
    <w:rsid w:val="00785BFA"/>
    <w:rsid w:val="00794E4E"/>
    <w:rsid w:val="007A24E1"/>
    <w:rsid w:val="007A3690"/>
    <w:rsid w:val="007A4828"/>
    <w:rsid w:val="007B1CB9"/>
    <w:rsid w:val="007B41E3"/>
    <w:rsid w:val="007B5814"/>
    <w:rsid w:val="007C17E5"/>
    <w:rsid w:val="007C4466"/>
    <w:rsid w:val="007C47A3"/>
    <w:rsid w:val="007C47C6"/>
    <w:rsid w:val="007D0E4A"/>
    <w:rsid w:val="007D2774"/>
    <w:rsid w:val="007D38A4"/>
    <w:rsid w:val="007D41D7"/>
    <w:rsid w:val="007D6065"/>
    <w:rsid w:val="007E7069"/>
    <w:rsid w:val="007F5D6B"/>
    <w:rsid w:val="007F5EA5"/>
    <w:rsid w:val="00802239"/>
    <w:rsid w:val="00802A22"/>
    <w:rsid w:val="0080332E"/>
    <w:rsid w:val="00813849"/>
    <w:rsid w:val="00813B05"/>
    <w:rsid w:val="00816803"/>
    <w:rsid w:val="008233E2"/>
    <w:rsid w:val="00827DEA"/>
    <w:rsid w:val="00832CFD"/>
    <w:rsid w:val="008333FE"/>
    <w:rsid w:val="00836230"/>
    <w:rsid w:val="00843818"/>
    <w:rsid w:val="00847104"/>
    <w:rsid w:val="00852F40"/>
    <w:rsid w:val="00853567"/>
    <w:rsid w:val="00853A04"/>
    <w:rsid w:val="00855278"/>
    <w:rsid w:val="008620A5"/>
    <w:rsid w:val="0087262A"/>
    <w:rsid w:val="008853AE"/>
    <w:rsid w:val="00887073"/>
    <w:rsid w:val="00891F27"/>
    <w:rsid w:val="008A46A5"/>
    <w:rsid w:val="008A4D96"/>
    <w:rsid w:val="008B190E"/>
    <w:rsid w:val="008B26AF"/>
    <w:rsid w:val="008B3661"/>
    <w:rsid w:val="008B3849"/>
    <w:rsid w:val="008B5DC6"/>
    <w:rsid w:val="008D0E66"/>
    <w:rsid w:val="008D1C55"/>
    <w:rsid w:val="008D1E22"/>
    <w:rsid w:val="008E06A1"/>
    <w:rsid w:val="008E34DC"/>
    <w:rsid w:val="008E399A"/>
    <w:rsid w:val="008F3D44"/>
    <w:rsid w:val="00901985"/>
    <w:rsid w:val="009124F2"/>
    <w:rsid w:val="00927200"/>
    <w:rsid w:val="00931631"/>
    <w:rsid w:val="009316AF"/>
    <w:rsid w:val="00934CD4"/>
    <w:rsid w:val="00941E2E"/>
    <w:rsid w:val="009556D8"/>
    <w:rsid w:val="00960004"/>
    <w:rsid w:val="00967E73"/>
    <w:rsid w:val="009748DA"/>
    <w:rsid w:val="009762B4"/>
    <w:rsid w:val="00982FA5"/>
    <w:rsid w:val="00986472"/>
    <w:rsid w:val="009866FB"/>
    <w:rsid w:val="00992C3A"/>
    <w:rsid w:val="00995FCB"/>
    <w:rsid w:val="009A35E3"/>
    <w:rsid w:val="009A41D1"/>
    <w:rsid w:val="009A5EE8"/>
    <w:rsid w:val="009A768B"/>
    <w:rsid w:val="009C0294"/>
    <w:rsid w:val="009C21FE"/>
    <w:rsid w:val="009C4DFE"/>
    <w:rsid w:val="009D3AA5"/>
    <w:rsid w:val="009F0DA7"/>
    <w:rsid w:val="00A044DE"/>
    <w:rsid w:val="00A0476F"/>
    <w:rsid w:val="00A070C8"/>
    <w:rsid w:val="00A073CE"/>
    <w:rsid w:val="00A12086"/>
    <w:rsid w:val="00A1624B"/>
    <w:rsid w:val="00A17AA8"/>
    <w:rsid w:val="00A32D20"/>
    <w:rsid w:val="00A35826"/>
    <w:rsid w:val="00A41DC1"/>
    <w:rsid w:val="00A478BE"/>
    <w:rsid w:val="00A52C80"/>
    <w:rsid w:val="00A6142E"/>
    <w:rsid w:val="00A63BB7"/>
    <w:rsid w:val="00A82AB4"/>
    <w:rsid w:val="00A87837"/>
    <w:rsid w:val="00AA25A5"/>
    <w:rsid w:val="00AA39E0"/>
    <w:rsid w:val="00AA3DD4"/>
    <w:rsid w:val="00AA49AF"/>
    <w:rsid w:val="00AB04B4"/>
    <w:rsid w:val="00AB28F8"/>
    <w:rsid w:val="00AC31C0"/>
    <w:rsid w:val="00AC5A21"/>
    <w:rsid w:val="00AC7D42"/>
    <w:rsid w:val="00AD09A2"/>
    <w:rsid w:val="00AD24F9"/>
    <w:rsid w:val="00AD49F7"/>
    <w:rsid w:val="00AD5675"/>
    <w:rsid w:val="00AD5C06"/>
    <w:rsid w:val="00AD68BE"/>
    <w:rsid w:val="00AD7933"/>
    <w:rsid w:val="00AE5F71"/>
    <w:rsid w:val="00AF0DD3"/>
    <w:rsid w:val="00AF0FE5"/>
    <w:rsid w:val="00B01F2B"/>
    <w:rsid w:val="00B02C2E"/>
    <w:rsid w:val="00B03DB1"/>
    <w:rsid w:val="00B13176"/>
    <w:rsid w:val="00B21076"/>
    <w:rsid w:val="00B23BB8"/>
    <w:rsid w:val="00B319B2"/>
    <w:rsid w:val="00B3322D"/>
    <w:rsid w:val="00B36996"/>
    <w:rsid w:val="00B373A5"/>
    <w:rsid w:val="00B43859"/>
    <w:rsid w:val="00B46215"/>
    <w:rsid w:val="00B54B92"/>
    <w:rsid w:val="00B57FBF"/>
    <w:rsid w:val="00B637E2"/>
    <w:rsid w:val="00B665E4"/>
    <w:rsid w:val="00B712DF"/>
    <w:rsid w:val="00B80CC6"/>
    <w:rsid w:val="00B91CB0"/>
    <w:rsid w:val="00B92698"/>
    <w:rsid w:val="00BA1EE8"/>
    <w:rsid w:val="00BA2095"/>
    <w:rsid w:val="00BA2E1C"/>
    <w:rsid w:val="00BA7A79"/>
    <w:rsid w:val="00BB5EC6"/>
    <w:rsid w:val="00BC46A4"/>
    <w:rsid w:val="00BF24BC"/>
    <w:rsid w:val="00C0297D"/>
    <w:rsid w:val="00C03FBD"/>
    <w:rsid w:val="00C07AF2"/>
    <w:rsid w:val="00C15579"/>
    <w:rsid w:val="00C2144C"/>
    <w:rsid w:val="00C23C7A"/>
    <w:rsid w:val="00C26AFF"/>
    <w:rsid w:val="00C31826"/>
    <w:rsid w:val="00C34F71"/>
    <w:rsid w:val="00C37065"/>
    <w:rsid w:val="00C42349"/>
    <w:rsid w:val="00C50539"/>
    <w:rsid w:val="00C63696"/>
    <w:rsid w:val="00C66034"/>
    <w:rsid w:val="00C800E3"/>
    <w:rsid w:val="00C85572"/>
    <w:rsid w:val="00C85622"/>
    <w:rsid w:val="00C94B03"/>
    <w:rsid w:val="00C95B24"/>
    <w:rsid w:val="00CA69F4"/>
    <w:rsid w:val="00CB56C0"/>
    <w:rsid w:val="00CC1580"/>
    <w:rsid w:val="00CD15E7"/>
    <w:rsid w:val="00CD2540"/>
    <w:rsid w:val="00CD7E6A"/>
    <w:rsid w:val="00CE49B3"/>
    <w:rsid w:val="00CE6331"/>
    <w:rsid w:val="00CF009F"/>
    <w:rsid w:val="00CF039A"/>
    <w:rsid w:val="00CF3E7B"/>
    <w:rsid w:val="00CF43CE"/>
    <w:rsid w:val="00CF624C"/>
    <w:rsid w:val="00CF7B47"/>
    <w:rsid w:val="00D001EE"/>
    <w:rsid w:val="00D002AD"/>
    <w:rsid w:val="00D012B9"/>
    <w:rsid w:val="00D01419"/>
    <w:rsid w:val="00D046A1"/>
    <w:rsid w:val="00D06BC6"/>
    <w:rsid w:val="00D12D67"/>
    <w:rsid w:val="00D3313A"/>
    <w:rsid w:val="00D3687F"/>
    <w:rsid w:val="00D462CD"/>
    <w:rsid w:val="00D47075"/>
    <w:rsid w:val="00D51D82"/>
    <w:rsid w:val="00D602CC"/>
    <w:rsid w:val="00D6432C"/>
    <w:rsid w:val="00D66C79"/>
    <w:rsid w:val="00D723B5"/>
    <w:rsid w:val="00D842DE"/>
    <w:rsid w:val="00D85795"/>
    <w:rsid w:val="00D9209A"/>
    <w:rsid w:val="00D92DDE"/>
    <w:rsid w:val="00D9355B"/>
    <w:rsid w:val="00D97421"/>
    <w:rsid w:val="00DA668C"/>
    <w:rsid w:val="00DA67A9"/>
    <w:rsid w:val="00DB2D27"/>
    <w:rsid w:val="00DB2E0B"/>
    <w:rsid w:val="00DC3B51"/>
    <w:rsid w:val="00DD08B7"/>
    <w:rsid w:val="00DD213D"/>
    <w:rsid w:val="00DD294A"/>
    <w:rsid w:val="00DD6656"/>
    <w:rsid w:val="00DE2D51"/>
    <w:rsid w:val="00DE3BBA"/>
    <w:rsid w:val="00DF5037"/>
    <w:rsid w:val="00E00F3C"/>
    <w:rsid w:val="00E037AF"/>
    <w:rsid w:val="00E148BA"/>
    <w:rsid w:val="00E155A8"/>
    <w:rsid w:val="00E20D8B"/>
    <w:rsid w:val="00E30F45"/>
    <w:rsid w:val="00E31AAA"/>
    <w:rsid w:val="00E35B10"/>
    <w:rsid w:val="00E406D1"/>
    <w:rsid w:val="00E40DA9"/>
    <w:rsid w:val="00E425F7"/>
    <w:rsid w:val="00E42651"/>
    <w:rsid w:val="00E44BA3"/>
    <w:rsid w:val="00E552C5"/>
    <w:rsid w:val="00E561CC"/>
    <w:rsid w:val="00E63A20"/>
    <w:rsid w:val="00E66ED1"/>
    <w:rsid w:val="00E761AD"/>
    <w:rsid w:val="00E76986"/>
    <w:rsid w:val="00E81D8A"/>
    <w:rsid w:val="00E85318"/>
    <w:rsid w:val="00E90533"/>
    <w:rsid w:val="00E93BCF"/>
    <w:rsid w:val="00EA305B"/>
    <w:rsid w:val="00EA56F3"/>
    <w:rsid w:val="00EA6CD1"/>
    <w:rsid w:val="00EB3F3A"/>
    <w:rsid w:val="00EB60FB"/>
    <w:rsid w:val="00EB7AA5"/>
    <w:rsid w:val="00ED26CA"/>
    <w:rsid w:val="00ED2A40"/>
    <w:rsid w:val="00ED7E1A"/>
    <w:rsid w:val="00EE1C91"/>
    <w:rsid w:val="00EF18C8"/>
    <w:rsid w:val="00EF3EEF"/>
    <w:rsid w:val="00EF6501"/>
    <w:rsid w:val="00F0198B"/>
    <w:rsid w:val="00F06732"/>
    <w:rsid w:val="00F178D2"/>
    <w:rsid w:val="00F21C9F"/>
    <w:rsid w:val="00F249E5"/>
    <w:rsid w:val="00F43252"/>
    <w:rsid w:val="00F45A6E"/>
    <w:rsid w:val="00F50D9F"/>
    <w:rsid w:val="00F51869"/>
    <w:rsid w:val="00F51FE7"/>
    <w:rsid w:val="00F6264A"/>
    <w:rsid w:val="00F6757E"/>
    <w:rsid w:val="00F67CB0"/>
    <w:rsid w:val="00F77399"/>
    <w:rsid w:val="00F80227"/>
    <w:rsid w:val="00F820F1"/>
    <w:rsid w:val="00F86638"/>
    <w:rsid w:val="00F87A52"/>
    <w:rsid w:val="00F93A57"/>
    <w:rsid w:val="00F959A5"/>
    <w:rsid w:val="00FA08AD"/>
    <w:rsid w:val="00FB1047"/>
    <w:rsid w:val="00FC0193"/>
    <w:rsid w:val="00FC69E7"/>
    <w:rsid w:val="00FC7485"/>
    <w:rsid w:val="00FD06FD"/>
    <w:rsid w:val="00FD2185"/>
    <w:rsid w:val="00FD47A3"/>
    <w:rsid w:val="00FE10ED"/>
    <w:rsid w:val="00FE1F30"/>
    <w:rsid w:val="00FE222F"/>
    <w:rsid w:val="00FF2561"/>
    <w:rsid w:val="00FF3C3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15:docId w15:val="{BE9A0ECE-6B25-4CCC-A2D2-30D9593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7"/>
  </w:style>
  <w:style w:type="paragraph" w:styleId="Heading1">
    <w:name w:val="heading 1"/>
    <w:basedOn w:val="Normal"/>
    <w:next w:val="Normal"/>
    <w:link w:val="Heading1Char"/>
    <w:uiPriority w:val="9"/>
    <w:qFormat/>
    <w:rsid w:val="00DA67A9"/>
    <w:pPr>
      <w:shd w:val="clear" w:color="auto" w:fill="FFFFFF"/>
      <w:spacing w:before="240" w:after="80" w:line="240" w:lineRule="auto"/>
      <w:textAlignment w:val="baseline"/>
      <w:outlineLvl w:val="0"/>
    </w:pPr>
    <w:rPr>
      <w:rFonts w:ascii="Calibri" w:eastAsia="Times New Roman" w:hAnsi="Calibri" w:cs="Calibri"/>
      <w:b/>
      <w:bCs/>
      <w:caps/>
      <w:color w:val="000000"/>
      <w:sz w:val="28"/>
      <w:szCs w:val="28"/>
      <w:u w:val="single"/>
    </w:rPr>
  </w:style>
  <w:style w:type="paragraph" w:styleId="Heading2">
    <w:name w:val="heading 2"/>
    <w:basedOn w:val="Normal"/>
    <w:link w:val="Heading2Char"/>
    <w:uiPriority w:val="9"/>
    <w:qFormat/>
    <w:rsid w:val="008853AE"/>
    <w:pPr>
      <w:shd w:val="clear" w:color="auto" w:fill="FFFFFF"/>
      <w:spacing w:before="100" w:after="60" w:line="240" w:lineRule="auto"/>
      <w:textAlignment w:val="baseline"/>
      <w:outlineLvl w:val="1"/>
    </w:pPr>
    <w:rPr>
      <w:rFonts w:ascii="Calibri" w:eastAsia="Times New Roman" w:hAnsi="Calibri" w:cs="Calibri"/>
      <w:b/>
      <w:bCs/>
      <w:color w:val="000000"/>
      <w:sz w:val="26"/>
      <w:szCs w:val="26"/>
    </w:rPr>
  </w:style>
  <w:style w:type="paragraph" w:styleId="Heading3">
    <w:name w:val="heading 3"/>
    <w:basedOn w:val="Normal"/>
    <w:next w:val="Normal"/>
    <w:link w:val="Heading3Char"/>
    <w:uiPriority w:val="9"/>
    <w:unhideWhenUsed/>
    <w:qFormat/>
    <w:rsid w:val="00FC7485"/>
    <w:pPr>
      <w:ind w:left="720" w:hanging="720"/>
      <w:outlineLvl w:val="2"/>
    </w:pPr>
    <w:rPr>
      <w:b/>
      <w:bCs/>
      <w:sz w:val="24"/>
      <w:szCs w:val="24"/>
    </w:rPr>
  </w:style>
  <w:style w:type="paragraph" w:styleId="Heading4">
    <w:name w:val="heading 4"/>
    <w:basedOn w:val="Heading3"/>
    <w:next w:val="Normal"/>
    <w:link w:val="Heading4Char"/>
    <w:uiPriority w:val="9"/>
    <w:unhideWhenUsed/>
    <w:qFormat/>
    <w:rsid w:val="00FC7485"/>
    <w:pPr>
      <w:spacing w:before="80" w:after="60"/>
      <w:ind w:firstLine="0"/>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3AE"/>
    <w:rPr>
      <w:rFonts w:ascii="Calibri" w:eastAsia="Times New Roman" w:hAnsi="Calibri" w:cs="Calibri"/>
      <w:b/>
      <w:bCs/>
      <w:color w:val="000000"/>
      <w:sz w:val="26"/>
      <w:szCs w:val="26"/>
      <w:shd w:val="clear" w:color="auto" w:fill="FFFFFF"/>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DA67A9"/>
    <w:rPr>
      <w:rFonts w:ascii="Calibri" w:eastAsia="Times New Roman" w:hAnsi="Calibri" w:cs="Calibri"/>
      <w:b/>
      <w:bCs/>
      <w:caps/>
      <w:color w:val="000000"/>
      <w:sz w:val="28"/>
      <w:szCs w:val="28"/>
      <w:u w:val="single"/>
      <w:shd w:val="clear" w:color="auto" w:fill="FFFFFF"/>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rsid w:val="00FC7485"/>
    <w:rPr>
      <w:b/>
      <w:bCs/>
      <w:i/>
      <w:iCs/>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 w:type="paragraph" w:styleId="NoSpacing">
    <w:name w:val="No Spacing"/>
    <w:link w:val="NoSpacingChar"/>
    <w:uiPriority w:val="1"/>
    <w:qFormat/>
    <w:rsid w:val="0011171B"/>
    <w:pPr>
      <w:spacing w:after="0" w:line="240" w:lineRule="auto"/>
    </w:pPr>
    <w:rPr>
      <w:rFonts w:eastAsiaTheme="minorEastAsia"/>
    </w:rPr>
  </w:style>
  <w:style w:type="character" w:customStyle="1" w:styleId="NoSpacingChar">
    <w:name w:val="No Spacing Char"/>
    <w:basedOn w:val="DefaultParagraphFont"/>
    <w:link w:val="NoSpacing"/>
    <w:uiPriority w:val="1"/>
    <w:rsid w:val="0011171B"/>
    <w:rPr>
      <w:rFonts w:eastAsiaTheme="minorEastAsia"/>
    </w:rPr>
  </w:style>
  <w:style w:type="character" w:customStyle="1" w:styleId="Heading3Char">
    <w:name w:val="Heading 3 Char"/>
    <w:basedOn w:val="DefaultParagraphFont"/>
    <w:link w:val="Heading3"/>
    <w:uiPriority w:val="9"/>
    <w:rsid w:val="00FC7485"/>
    <w:rPr>
      <w:b/>
      <w:bCs/>
      <w:sz w:val="24"/>
      <w:szCs w:val="24"/>
    </w:rPr>
  </w:style>
  <w:style w:type="paragraph" w:styleId="TOCHeading">
    <w:name w:val="TOC Heading"/>
    <w:basedOn w:val="Heading1"/>
    <w:next w:val="Normal"/>
    <w:uiPriority w:val="39"/>
    <w:unhideWhenUsed/>
    <w:qFormat/>
    <w:rsid w:val="00E425F7"/>
    <w:pPr>
      <w:keepNext/>
      <w:keepLines/>
      <w:shd w:val="clear" w:color="auto" w:fill="auto"/>
      <w:spacing w:after="0" w:line="259" w:lineRule="auto"/>
      <w:textAlignment w:val="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rmal"/>
    <w:next w:val="Normal"/>
    <w:autoRedefine/>
    <w:uiPriority w:val="39"/>
    <w:unhideWhenUsed/>
    <w:rsid w:val="00562363"/>
    <w:pPr>
      <w:tabs>
        <w:tab w:val="left" w:pos="720"/>
        <w:tab w:val="right" w:leader="dot" w:pos="9350"/>
      </w:tabs>
      <w:spacing w:after="0" w:line="247" w:lineRule="auto"/>
    </w:pPr>
    <w:rPr>
      <w:b/>
      <w:bCs/>
      <w:noProof/>
    </w:rPr>
  </w:style>
  <w:style w:type="paragraph" w:styleId="TOC2">
    <w:name w:val="toc 2"/>
    <w:basedOn w:val="Normal"/>
    <w:next w:val="Normal"/>
    <w:autoRedefine/>
    <w:uiPriority w:val="39"/>
    <w:unhideWhenUsed/>
    <w:rsid w:val="00E425F7"/>
    <w:pPr>
      <w:spacing w:after="100"/>
      <w:ind w:left="220"/>
    </w:pPr>
  </w:style>
  <w:style w:type="paragraph" w:styleId="TOC3">
    <w:name w:val="toc 3"/>
    <w:basedOn w:val="Normal"/>
    <w:next w:val="Normal"/>
    <w:autoRedefine/>
    <w:uiPriority w:val="39"/>
    <w:unhideWhenUsed/>
    <w:rsid w:val="00E425F7"/>
    <w:pPr>
      <w:spacing w:after="100"/>
      <w:ind w:left="440"/>
    </w:pPr>
  </w:style>
  <w:style w:type="paragraph" w:styleId="Title">
    <w:name w:val="Title"/>
    <w:basedOn w:val="Normal"/>
    <w:next w:val="Normal"/>
    <w:link w:val="TitleChar"/>
    <w:uiPriority w:val="10"/>
    <w:qFormat/>
    <w:rsid w:val="00305B01"/>
    <w:pPr>
      <w:shd w:val="clear" w:color="auto" w:fill="FFFFFF"/>
      <w:spacing w:after="0" w:line="240" w:lineRule="auto"/>
      <w:jc w:val="center"/>
      <w:textAlignment w:val="baseline"/>
    </w:pPr>
    <w:rPr>
      <w:rFonts w:ascii="Calibri" w:eastAsia="Times New Roman" w:hAnsi="Calibri" w:cs="Calibri"/>
      <w:b/>
      <w:bCs/>
      <w:color w:val="000000"/>
      <w:sz w:val="36"/>
      <w:szCs w:val="36"/>
    </w:rPr>
  </w:style>
  <w:style w:type="character" w:customStyle="1" w:styleId="TitleChar">
    <w:name w:val="Title Char"/>
    <w:basedOn w:val="DefaultParagraphFont"/>
    <w:link w:val="Title"/>
    <w:uiPriority w:val="10"/>
    <w:rsid w:val="00305B01"/>
    <w:rPr>
      <w:rFonts w:ascii="Calibri" w:eastAsia="Times New Roman" w:hAnsi="Calibri" w:cs="Calibri"/>
      <w:b/>
      <w:bCs/>
      <w:color w:val="000000"/>
      <w:sz w:val="36"/>
      <w:szCs w:val="36"/>
      <w:shd w:val="clear" w:color="auto" w:fill="FFFFFF"/>
    </w:rPr>
  </w:style>
  <w:style w:type="character" w:styleId="PageNumber">
    <w:name w:val="page number"/>
    <w:basedOn w:val="DefaultParagraphFont"/>
    <w:uiPriority w:val="99"/>
    <w:semiHidden/>
    <w:unhideWhenUsed/>
    <w:rsid w:val="005A2DE4"/>
  </w:style>
  <w:style w:type="paragraph" w:styleId="NormalWeb">
    <w:name w:val="Normal (Web)"/>
    <w:basedOn w:val="Normal"/>
    <w:uiPriority w:val="99"/>
    <w:semiHidden/>
    <w:unhideWhenUsed/>
    <w:rsid w:val="00B57F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4640311">
      <w:bodyDiv w:val="1"/>
      <w:marLeft w:val="0"/>
      <w:marRight w:val="0"/>
      <w:marTop w:val="0"/>
      <w:marBottom w:val="0"/>
      <w:divBdr>
        <w:top w:val="none" w:sz="0" w:space="0" w:color="auto"/>
        <w:left w:val="none" w:sz="0" w:space="0" w:color="auto"/>
        <w:bottom w:val="none" w:sz="0" w:space="0" w:color="auto"/>
        <w:right w:val="none" w:sz="0" w:space="0" w:color="auto"/>
      </w:divBdr>
      <w:divsChild>
        <w:div w:id="342634406">
          <w:marLeft w:val="240"/>
          <w:marRight w:val="0"/>
          <w:marTop w:val="0"/>
          <w:marBottom w:val="0"/>
          <w:divBdr>
            <w:top w:val="none" w:sz="0" w:space="0" w:color="auto"/>
            <w:left w:val="none" w:sz="0" w:space="0" w:color="auto"/>
            <w:bottom w:val="none" w:sz="0" w:space="0" w:color="auto"/>
            <w:right w:val="none" w:sz="0" w:space="0" w:color="auto"/>
          </w:divBdr>
          <w:divsChild>
            <w:div w:id="1427114625">
              <w:marLeft w:val="240"/>
              <w:marRight w:val="0"/>
              <w:marTop w:val="0"/>
              <w:marBottom w:val="0"/>
              <w:divBdr>
                <w:top w:val="none" w:sz="0" w:space="0" w:color="auto"/>
                <w:left w:val="none" w:sz="0" w:space="0" w:color="auto"/>
                <w:bottom w:val="none" w:sz="0" w:space="0" w:color="auto"/>
                <w:right w:val="none" w:sz="0" w:space="0" w:color="auto"/>
              </w:divBdr>
              <w:divsChild>
                <w:div w:id="1549953140">
                  <w:marLeft w:val="240"/>
                  <w:marRight w:val="0"/>
                  <w:marTop w:val="0"/>
                  <w:marBottom w:val="0"/>
                  <w:divBdr>
                    <w:top w:val="none" w:sz="0" w:space="0" w:color="auto"/>
                    <w:left w:val="none" w:sz="0" w:space="0" w:color="auto"/>
                    <w:bottom w:val="none" w:sz="0" w:space="0" w:color="auto"/>
                    <w:right w:val="none" w:sz="0" w:space="0" w:color="auto"/>
                  </w:divBdr>
                  <w:divsChild>
                    <w:div w:id="297490410">
                      <w:marLeft w:val="240"/>
                      <w:marRight w:val="0"/>
                      <w:marTop w:val="0"/>
                      <w:marBottom w:val="0"/>
                      <w:divBdr>
                        <w:top w:val="none" w:sz="0" w:space="0" w:color="auto"/>
                        <w:left w:val="none" w:sz="0" w:space="0" w:color="auto"/>
                        <w:bottom w:val="none" w:sz="0" w:space="0" w:color="auto"/>
                        <w:right w:val="none" w:sz="0" w:space="0" w:color="auto"/>
                      </w:divBdr>
                      <w:divsChild>
                        <w:div w:id="207489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7269">
      <w:bodyDiv w:val="1"/>
      <w:marLeft w:val="0"/>
      <w:marRight w:val="0"/>
      <w:marTop w:val="0"/>
      <w:marBottom w:val="0"/>
      <w:divBdr>
        <w:top w:val="none" w:sz="0" w:space="0" w:color="auto"/>
        <w:left w:val="none" w:sz="0" w:space="0" w:color="auto"/>
        <w:bottom w:val="none" w:sz="0" w:space="0" w:color="auto"/>
        <w:right w:val="none" w:sz="0" w:space="0" w:color="auto"/>
      </w:divBdr>
    </w:div>
    <w:div w:id="340744664">
      <w:bodyDiv w:val="1"/>
      <w:marLeft w:val="0"/>
      <w:marRight w:val="0"/>
      <w:marTop w:val="0"/>
      <w:marBottom w:val="0"/>
      <w:divBdr>
        <w:top w:val="none" w:sz="0" w:space="0" w:color="auto"/>
        <w:left w:val="none" w:sz="0" w:space="0" w:color="auto"/>
        <w:bottom w:val="none" w:sz="0" w:space="0" w:color="auto"/>
        <w:right w:val="none" w:sz="0" w:space="0" w:color="auto"/>
      </w:divBdr>
    </w:div>
    <w:div w:id="447549745">
      <w:bodyDiv w:val="1"/>
      <w:marLeft w:val="0"/>
      <w:marRight w:val="0"/>
      <w:marTop w:val="0"/>
      <w:marBottom w:val="0"/>
      <w:divBdr>
        <w:top w:val="none" w:sz="0" w:space="0" w:color="auto"/>
        <w:left w:val="none" w:sz="0" w:space="0" w:color="auto"/>
        <w:bottom w:val="none" w:sz="0" w:space="0" w:color="auto"/>
        <w:right w:val="none" w:sz="0" w:space="0" w:color="auto"/>
      </w:divBdr>
    </w:div>
    <w:div w:id="464542537">
      <w:bodyDiv w:val="1"/>
      <w:marLeft w:val="0"/>
      <w:marRight w:val="0"/>
      <w:marTop w:val="0"/>
      <w:marBottom w:val="0"/>
      <w:divBdr>
        <w:top w:val="none" w:sz="0" w:space="0" w:color="auto"/>
        <w:left w:val="none" w:sz="0" w:space="0" w:color="auto"/>
        <w:bottom w:val="none" w:sz="0" w:space="0" w:color="auto"/>
        <w:right w:val="none" w:sz="0" w:space="0" w:color="auto"/>
      </w:divBdr>
    </w:div>
    <w:div w:id="467213353">
      <w:bodyDiv w:val="1"/>
      <w:marLeft w:val="0"/>
      <w:marRight w:val="0"/>
      <w:marTop w:val="0"/>
      <w:marBottom w:val="0"/>
      <w:divBdr>
        <w:top w:val="none" w:sz="0" w:space="0" w:color="auto"/>
        <w:left w:val="none" w:sz="0" w:space="0" w:color="auto"/>
        <w:bottom w:val="none" w:sz="0" w:space="0" w:color="auto"/>
        <w:right w:val="none" w:sz="0" w:space="0" w:color="auto"/>
      </w:divBdr>
    </w:div>
    <w:div w:id="512958503">
      <w:bodyDiv w:val="1"/>
      <w:marLeft w:val="0"/>
      <w:marRight w:val="0"/>
      <w:marTop w:val="0"/>
      <w:marBottom w:val="0"/>
      <w:divBdr>
        <w:top w:val="none" w:sz="0" w:space="0" w:color="auto"/>
        <w:left w:val="none" w:sz="0" w:space="0" w:color="auto"/>
        <w:bottom w:val="none" w:sz="0" w:space="0" w:color="auto"/>
        <w:right w:val="none" w:sz="0" w:space="0" w:color="auto"/>
      </w:divBdr>
    </w:div>
    <w:div w:id="522133378">
      <w:bodyDiv w:val="1"/>
      <w:marLeft w:val="0"/>
      <w:marRight w:val="0"/>
      <w:marTop w:val="0"/>
      <w:marBottom w:val="0"/>
      <w:divBdr>
        <w:top w:val="none" w:sz="0" w:space="0" w:color="auto"/>
        <w:left w:val="none" w:sz="0" w:space="0" w:color="auto"/>
        <w:bottom w:val="none" w:sz="0" w:space="0" w:color="auto"/>
        <w:right w:val="none" w:sz="0" w:space="0" w:color="auto"/>
      </w:divBdr>
    </w:div>
    <w:div w:id="583223872">
      <w:bodyDiv w:val="1"/>
      <w:marLeft w:val="0"/>
      <w:marRight w:val="0"/>
      <w:marTop w:val="0"/>
      <w:marBottom w:val="0"/>
      <w:divBdr>
        <w:top w:val="none" w:sz="0" w:space="0" w:color="auto"/>
        <w:left w:val="none" w:sz="0" w:space="0" w:color="auto"/>
        <w:bottom w:val="none" w:sz="0" w:space="0" w:color="auto"/>
        <w:right w:val="none" w:sz="0" w:space="0" w:color="auto"/>
      </w:divBdr>
    </w:div>
    <w:div w:id="610282472">
      <w:bodyDiv w:val="1"/>
      <w:marLeft w:val="0"/>
      <w:marRight w:val="0"/>
      <w:marTop w:val="0"/>
      <w:marBottom w:val="0"/>
      <w:divBdr>
        <w:top w:val="none" w:sz="0" w:space="0" w:color="auto"/>
        <w:left w:val="none" w:sz="0" w:space="0" w:color="auto"/>
        <w:bottom w:val="none" w:sz="0" w:space="0" w:color="auto"/>
        <w:right w:val="none" w:sz="0" w:space="0" w:color="auto"/>
      </w:divBdr>
    </w:div>
    <w:div w:id="629436566">
      <w:bodyDiv w:val="1"/>
      <w:marLeft w:val="0"/>
      <w:marRight w:val="0"/>
      <w:marTop w:val="0"/>
      <w:marBottom w:val="0"/>
      <w:divBdr>
        <w:top w:val="none" w:sz="0" w:space="0" w:color="auto"/>
        <w:left w:val="none" w:sz="0" w:space="0" w:color="auto"/>
        <w:bottom w:val="none" w:sz="0" w:space="0" w:color="auto"/>
        <w:right w:val="none" w:sz="0" w:space="0" w:color="auto"/>
      </w:divBdr>
    </w:div>
    <w:div w:id="641931887">
      <w:bodyDiv w:val="1"/>
      <w:marLeft w:val="0"/>
      <w:marRight w:val="0"/>
      <w:marTop w:val="0"/>
      <w:marBottom w:val="0"/>
      <w:divBdr>
        <w:top w:val="none" w:sz="0" w:space="0" w:color="auto"/>
        <w:left w:val="none" w:sz="0" w:space="0" w:color="auto"/>
        <w:bottom w:val="none" w:sz="0" w:space="0" w:color="auto"/>
        <w:right w:val="none" w:sz="0" w:space="0" w:color="auto"/>
      </w:divBdr>
    </w:div>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116071985">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205876206">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922879015">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 w:id="345057541">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644311397">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sChild>
    </w:div>
    <w:div w:id="760491785">
      <w:bodyDiv w:val="1"/>
      <w:marLeft w:val="0"/>
      <w:marRight w:val="0"/>
      <w:marTop w:val="0"/>
      <w:marBottom w:val="0"/>
      <w:divBdr>
        <w:top w:val="none" w:sz="0" w:space="0" w:color="auto"/>
        <w:left w:val="none" w:sz="0" w:space="0" w:color="auto"/>
        <w:bottom w:val="none" w:sz="0" w:space="0" w:color="auto"/>
        <w:right w:val="none" w:sz="0" w:space="0" w:color="auto"/>
      </w:divBdr>
    </w:div>
    <w:div w:id="802816674">
      <w:bodyDiv w:val="1"/>
      <w:marLeft w:val="0"/>
      <w:marRight w:val="0"/>
      <w:marTop w:val="0"/>
      <w:marBottom w:val="0"/>
      <w:divBdr>
        <w:top w:val="none" w:sz="0" w:space="0" w:color="auto"/>
        <w:left w:val="none" w:sz="0" w:space="0" w:color="auto"/>
        <w:bottom w:val="none" w:sz="0" w:space="0" w:color="auto"/>
        <w:right w:val="none" w:sz="0" w:space="0" w:color="auto"/>
      </w:divBdr>
    </w:div>
    <w:div w:id="831213802">
      <w:bodyDiv w:val="1"/>
      <w:marLeft w:val="0"/>
      <w:marRight w:val="0"/>
      <w:marTop w:val="0"/>
      <w:marBottom w:val="0"/>
      <w:divBdr>
        <w:top w:val="none" w:sz="0" w:space="0" w:color="auto"/>
        <w:left w:val="none" w:sz="0" w:space="0" w:color="auto"/>
        <w:bottom w:val="none" w:sz="0" w:space="0" w:color="auto"/>
        <w:right w:val="none" w:sz="0" w:space="0" w:color="auto"/>
      </w:divBdr>
    </w:div>
    <w:div w:id="855507623">
      <w:bodyDiv w:val="1"/>
      <w:marLeft w:val="0"/>
      <w:marRight w:val="0"/>
      <w:marTop w:val="0"/>
      <w:marBottom w:val="0"/>
      <w:divBdr>
        <w:top w:val="none" w:sz="0" w:space="0" w:color="auto"/>
        <w:left w:val="none" w:sz="0" w:space="0" w:color="auto"/>
        <w:bottom w:val="none" w:sz="0" w:space="0" w:color="auto"/>
        <w:right w:val="none" w:sz="0" w:space="0" w:color="auto"/>
      </w:divBdr>
    </w:div>
    <w:div w:id="858201176">
      <w:bodyDiv w:val="1"/>
      <w:marLeft w:val="0"/>
      <w:marRight w:val="0"/>
      <w:marTop w:val="0"/>
      <w:marBottom w:val="0"/>
      <w:divBdr>
        <w:top w:val="none" w:sz="0" w:space="0" w:color="auto"/>
        <w:left w:val="none" w:sz="0" w:space="0" w:color="auto"/>
        <w:bottom w:val="none" w:sz="0" w:space="0" w:color="auto"/>
        <w:right w:val="none" w:sz="0" w:space="0" w:color="auto"/>
      </w:divBdr>
    </w:div>
    <w:div w:id="911813034">
      <w:bodyDiv w:val="1"/>
      <w:marLeft w:val="0"/>
      <w:marRight w:val="0"/>
      <w:marTop w:val="0"/>
      <w:marBottom w:val="0"/>
      <w:divBdr>
        <w:top w:val="none" w:sz="0" w:space="0" w:color="auto"/>
        <w:left w:val="none" w:sz="0" w:space="0" w:color="auto"/>
        <w:bottom w:val="none" w:sz="0" w:space="0" w:color="auto"/>
        <w:right w:val="none" w:sz="0" w:space="0" w:color="auto"/>
      </w:divBdr>
      <w:divsChild>
        <w:div w:id="1836066500">
          <w:marLeft w:val="240"/>
          <w:marRight w:val="0"/>
          <w:marTop w:val="0"/>
          <w:marBottom w:val="0"/>
          <w:divBdr>
            <w:top w:val="none" w:sz="0" w:space="0" w:color="auto"/>
            <w:left w:val="none" w:sz="0" w:space="0" w:color="auto"/>
            <w:bottom w:val="none" w:sz="0" w:space="0" w:color="auto"/>
            <w:right w:val="none" w:sz="0" w:space="0" w:color="auto"/>
          </w:divBdr>
          <w:divsChild>
            <w:div w:id="1430278886">
              <w:marLeft w:val="240"/>
              <w:marRight w:val="0"/>
              <w:marTop w:val="0"/>
              <w:marBottom w:val="0"/>
              <w:divBdr>
                <w:top w:val="none" w:sz="0" w:space="0" w:color="auto"/>
                <w:left w:val="none" w:sz="0" w:space="0" w:color="auto"/>
                <w:bottom w:val="none" w:sz="0" w:space="0" w:color="auto"/>
                <w:right w:val="none" w:sz="0" w:space="0" w:color="auto"/>
              </w:divBdr>
              <w:divsChild>
                <w:div w:id="1515192646">
                  <w:marLeft w:val="240"/>
                  <w:marRight w:val="0"/>
                  <w:marTop w:val="0"/>
                  <w:marBottom w:val="0"/>
                  <w:divBdr>
                    <w:top w:val="none" w:sz="0" w:space="0" w:color="auto"/>
                    <w:left w:val="none" w:sz="0" w:space="0" w:color="auto"/>
                    <w:bottom w:val="none" w:sz="0" w:space="0" w:color="auto"/>
                    <w:right w:val="none" w:sz="0" w:space="0" w:color="auto"/>
                  </w:divBdr>
                  <w:divsChild>
                    <w:div w:id="1226527388">
                      <w:marLeft w:val="240"/>
                      <w:marRight w:val="0"/>
                      <w:marTop w:val="0"/>
                      <w:marBottom w:val="0"/>
                      <w:divBdr>
                        <w:top w:val="none" w:sz="0" w:space="0" w:color="auto"/>
                        <w:left w:val="none" w:sz="0" w:space="0" w:color="auto"/>
                        <w:bottom w:val="none" w:sz="0" w:space="0" w:color="auto"/>
                        <w:right w:val="none" w:sz="0" w:space="0" w:color="auto"/>
                      </w:divBdr>
                      <w:divsChild>
                        <w:div w:id="1942949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85960">
      <w:bodyDiv w:val="1"/>
      <w:marLeft w:val="0"/>
      <w:marRight w:val="0"/>
      <w:marTop w:val="0"/>
      <w:marBottom w:val="0"/>
      <w:divBdr>
        <w:top w:val="none" w:sz="0" w:space="0" w:color="auto"/>
        <w:left w:val="none" w:sz="0" w:space="0" w:color="auto"/>
        <w:bottom w:val="none" w:sz="0" w:space="0" w:color="auto"/>
        <w:right w:val="none" w:sz="0" w:space="0" w:color="auto"/>
      </w:divBdr>
    </w:div>
    <w:div w:id="990328590">
      <w:bodyDiv w:val="1"/>
      <w:marLeft w:val="0"/>
      <w:marRight w:val="0"/>
      <w:marTop w:val="0"/>
      <w:marBottom w:val="0"/>
      <w:divBdr>
        <w:top w:val="none" w:sz="0" w:space="0" w:color="auto"/>
        <w:left w:val="none" w:sz="0" w:space="0" w:color="auto"/>
        <w:bottom w:val="none" w:sz="0" w:space="0" w:color="auto"/>
        <w:right w:val="none" w:sz="0" w:space="0" w:color="auto"/>
      </w:divBdr>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065102789">
      <w:bodyDiv w:val="1"/>
      <w:marLeft w:val="0"/>
      <w:marRight w:val="0"/>
      <w:marTop w:val="0"/>
      <w:marBottom w:val="0"/>
      <w:divBdr>
        <w:top w:val="none" w:sz="0" w:space="0" w:color="auto"/>
        <w:left w:val="none" w:sz="0" w:space="0" w:color="auto"/>
        <w:bottom w:val="none" w:sz="0" w:space="0" w:color="auto"/>
        <w:right w:val="none" w:sz="0" w:space="0" w:color="auto"/>
      </w:divBdr>
    </w:div>
    <w:div w:id="1090810496">
      <w:bodyDiv w:val="1"/>
      <w:marLeft w:val="0"/>
      <w:marRight w:val="0"/>
      <w:marTop w:val="0"/>
      <w:marBottom w:val="0"/>
      <w:divBdr>
        <w:top w:val="none" w:sz="0" w:space="0" w:color="auto"/>
        <w:left w:val="none" w:sz="0" w:space="0" w:color="auto"/>
        <w:bottom w:val="none" w:sz="0" w:space="0" w:color="auto"/>
        <w:right w:val="none" w:sz="0" w:space="0" w:color="auto"/>
      </w:divBdr>
    </w:div>
    <w:div w:id="1101144462">
      <w:bodyDiv w:val="1"/>
      <w:marLeft w:val="0"/>
      <w:marRight w:val="0"/>
      <w:marTop w:val="0"/>
      <w:marBottom w:val="0"/>
      <w:divBdr>
        <w:top w:val="none" w:sz="0" w:space="0" w:color="auto"/>
        <w:left w:val="none" w:sz="0" w:space="0" w:color="auto"/>
        <w:bottom w:val="none" w:sz="0" w:space="0" w:color="auto"/>
        <w:right w:val="none" w:sz="0" w:space="0" w:color="auto"/>
      </w:divBdr>
    </w:div>
    <w:div w:id="1102720657">
      <w:bodyDiv w:val="1"/>
      <w:marLeft w:val="0"/>
      <w:marRight w:val="0"/>
      <w:marTop w:val="0"/>
      <w:marBottom w:val="0"/>
      <w:divBdr>
        <w:top w:val="none" w:sz="0" w:space="0" w:color="auto"/>
        <w:left w:val="none" w:sz="0" w:space="0" w:color="auto"/>
        <w:bottom w:val="none" w:sz="0" w:space="0" w:color="auto"/>
        <w:right w:val="none" w:sz="0" w:space="0" w:color="auto"/>
      </w:divBdr>
      <w:divsChild>
        <w:div w:id="553472701">
          <w:marLeft w:val="240"/>
          <w:marRight w:val="0"/>
          <w:marTop w:val="0"/>
          <w:marBottom w:val="0"/>
          <w:divBdr>
            <w:top w:val="none" w:sz="0" w:space="0" w:color="auto"/>
            <w:left w:val="none" w:sz="0" w:space="0" w:color="auto"/>
            <w:bottom w:val="none" w:sz="0" w:space="0" w:color="auto"/>
            <w:right w:val="none" w:sz="0" w:space="0" w:color="auto"/>
          </w:divBdr>
          <w:divsChild>
            <w:div w:id="112676543">
              <w:marLeft w:val="240"/>
              <w:marRight w:val="0"/>
              <w:marTop w:val="0"/>
              <w:marBottom w:val="0"/>
              <w:divBdr>
                <w:top w:val="none" w:sz="0" w:space="0" w:color="auto"/>
                <w:left w:val="none" w:sz="0" w:space="0" w:color="auto"/>
                <w:bottom w:val="none" w:sz="0" w:space="0" w:color="auto"/>
                <w:right w:val="none" w:sz="0" w:space="0" w:color="auto"/>
              </w:divBdr>
              <w:divsChild>
                <w:div w:id="640501338">
                  <w:marLeft w:val="240"/>
                  <w:marRight w:val="0"/>
                  <w:marTop w:val="0"/>
                  <w:marBottom w:val="0"/>
                  <w:divBdr>
                    <w:top w:val="none" w:sz="0" w:space="0" w:color="auto"/>
                    <w:left w:val="none" w:sz="0" w:space="0" w:color="auto"/>
                    <w:bottom w:val="none" w:sz="0" w:space="0" w:color="auto"/>
                    <w:right w:val="none" w:sz="0" w:space="0" w:color="auto"/>
                  </w:divBdr>
                  <w:divsChild>
                    <w:div w:id="2007898221">
                      <w:marLeft w:val="240"/>
                      <w:marRight w:val="0"/>
                      <w:marTop w:val="0"/>
                      <w:marBottom w:val="0"/>
                      <w:divBdr>
                        <w:top w:val="none" w:sz="0" w:space="0" w:color="auto"/>
                        <w:left w:val="none" w:sz="0" w:space="0" w:color="auto"/>
                        <w:bottom w:val="none" w:sz="0" w:space="0" w:color="auto"/>
                        <w:right w:val="none" w:sz="0" w:space="0" w:color="auto"/>
                      </w:divBdr>
                      <w:divsChild>
                        <w:div w:id="1719354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9974">
      <w:bodyDiv w:val="1"/>
      <w:marLeft w:val="0"/>
      <w:marRight w:val="0"/>
      <w:marTop w:val="0"/>
      <w:marBottom w:val="0"/>
      <w:divBdr>
        <w:top w:val="none" w:sz="0" w:space="0" w:color="auto"/>
        <w:left w:val="none" w:sz="0" w:space="0" w:color="auto"/>
        <w:bottom w:val="none" w:sz="0" w:space="0" w:color="auto"/>
        <w:right w:val="none" w:sz="0" w:space="0" w:color="auto"/>
      </w:divBdr>
    </w:div>
    <w:div w:id="1207330207">
      <w:bodyDiv w:val="1"/>
      <w:marLeft w:val="0"/>
      <w:marRight w:val="0"/>
      <w:marTop w:val="0"/>
      <w:marBottom w:val="0"/>
      <w:divBdr>
        <w:top w:val="none" w:sz="0" w:space="0" w:color="auto"/>
        <w:left w:val="none" w:sz="0" w:space="0" w:color="auto"/>
        <w:bottom w:val="none" w:sz="0" w:space="0" w:color="auto"/>
        <w:right w:val="none" w:sz="0" w:space="0" w:color="auto"/>
      </w:divBdr>
    </w:div>
    <w:div w:id="1325473111">
      <w:bodyDiv w:val="1"/>
      <w:marLeft w:val="0"/>
      <w:marRight w:val="0"/>
      <w:marTop w:val="0"/>
      <w:marBottom w:val="0"/>
      <w:divBdr>
        <w:top w:val="none" w:sz="0" w:space="0" w:color="auto"/>
        <w:left w:val="none" w:sz="0" w:space="0" w:color="auto"/>
        <w:bottom w:val="none" w:sz="0" w:space="0" w:color="auto"/>
        <w:right w:val="none" w:sz="0" w:space="0" w:color="auto"/>
      </w:divBdr>
    </w:div>
    <w:div w:id="1396077870">
      <w:bodyDiv w:val="1"/>
      <w:marLeft w:val="0"/>
      <w:marRight w:val="0"/>
      <w:marTop w:val="0"/>
      <w:marBottom w:val="0"/>
      <w:divBdr>
        <w:top w:val="none" w:sz="0" w:space="0" w:color="auto"/>
        <w:left w:val="none" w:sz="0" w:space="0" w:color="auto"/>
        <w:bottom w:val="none" w:sz="0" w:space="0" w:color="auto"/>
        <w:right w:val="none" w:sz="0" w:space="0" w:color="auto"/>
      </w:divBdr>
    </w:div>
    <w:div w:id="1434351532">
      <w:bodyDiv w:val="1"/>
      <w:marLeft w:val="0"/>
      <w:marRight w:val="0"/>
      <w:marTop w:val="0"/>
      <w:marBottom w:val="0"/>
      <w:divBdr>
        <w:top w:val="none" w:sz="0" w:space="0" w:color="auto"/>
        <w:left w:val="none" w:sz="0" w:space="0" w:color="auto"/>
        <w:bottom w:val="none" w:sz="0" w:space="0" w:color="auto"/>
        <w:right w:val="none" w:sz="0" w:space="0" w:color="auto"/>
      </w:divBdr>
      <w:divsChild>
        <w:div w:id="29576727">
          <w:marLeft w:val="240"/>
          <w:marRight w:val="0"/>
          <w:marTop w:val="0"/>
          <w:marBottom w:val="0"/>
          <w:divBdr>
            <w:top w:val="none" w:sz="0" w:space="0" w:color="auto"/>
            <w:left w:val="none" w:sz="0" w:space="0" w:color="auto"/>
            <w:bottom w:val="none" w:sz="0" w:space="0" w:color="auto"/>
            <w:right w:val="none" w:sz="0" w:space="0" w:color="auto"/>
          </w:divBdr>
          <w:divsChild>
            <w:div w:id="314182360">
              <w:marLeft w:val="240"/>
              <w:marRight w:val="0"/>
              <w:marTop w:val="0"/>
              <w:marBottom w:val="0"/>
              <w:divBdr>
                <w:top w:val="none" w:sz="0" w:space="0" w:color="auto"/>
                <w:left w:val="none" w:sz="0" w:space="0" w:color="auto"/>
                <w:bottom w:val="none" w:sz="0" w:space="0" w:color="auto"/>
                <w:right w:val="none" w:sz="0" w:space="0" w:color="auto"/>
              </w:divBdr>
              <w:divsChild>
                <w:div w:id="922378958">
                  <w:marLeft w:val="240"/>
                  <w:marRight w:val="0"/>
                  <w:marTop w:val="0"/>
                  <w:marBottom w:val="0"/>
                  <w:divBdr>
                    <w:top w:val="none" w:sz="0" w:space="0" w:color="auto"/>
                    <w:left w:val="none" w:sz="0" w:space="0" w:color="auto"/>
                    <w:bottom w:val="none" w:sz="0" w:space="0" w:color="auto"/>
                    <w:right w:val="none" w:sz="0" w:space="0" w:color="auto"/>
                  </w:divBdr>
                  <w:divsChild>
                    <w:div w:id="1723094397">
                      <w:marLeft w:val="240"/>
                      <w:marRight w:val="0"/>
                      <w:marTop w:val="0"/>
                      <w:marBottom w:val="0"/>
                      <w:divBdr>
                        <w:top w:val="none" w:sz="0" w:space="0" w:color="auto"/>
                        <w:left w:val="none" w:sz="0" w:space="0" w:color="auto"/>
                        <w:bottom w:val="none" w:sz="0" w:space="0" w:color="auto"/>
                        <w:right w:val="none" w:sz="0" w:space="0" w:color="auto"/>
                      </w:divBdr>
                      <w:divsChild>
                        <w:div w:id="21357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453017757">
      <w:bodyDiv w:val="1"/>
      <w:marLeft w:val="0"/>
      <w:marRight w:val="0"/>
      <w:marTop w:val="0"/>
      <w:marBottom w:val="0"/>
      <w:divBdr>
        <w:top w:val="none" w:sz="0" w:space="0" w:color="auto"/>
        <w:left w:val="none" w:sz="0" w:space="0" w:color="auto"/>
        <w:bottom w:val="none" w:sz="0" w:space="0" w:color="auto"/>
        <w:right w:val="none" w:sz="0" w:space="0" w:color="auto"/>
      </w:divBdr>
    </w:div>
    <w:div w:id="1462767279">
      <w:bodyDiv w:val="1"/>
      <w:marLeft w:val="0"/>
      <w:marRight w:val="0"/>
      <w:marTop w:val="0"/>
      <w:marBottom w:val="0"/>
      <w:divBdr>
        <w:top w:val="none" w:sz="0" w:space="0" w:color="auto"/>
        <w:left w:val="none" w:sz="0" w:space="0" w:color="auto"/>
        <w:bottom w:val="none" w:sz="0" w:space="0" w:color="auto"/>
        <w:right w:val="none" w:sz="0" w:space="0" w:color="auto"/>
      </w:divBdr>
    </w:div>
    <w:div w:id="1480031732">
      <w:bodyDiv w:val="1"/>
      <w:marLeft w:val="0"/>
      <w:marRight w:val="0"/>
      <w:marTop w:val="0"/>
      <w:marBottom w:val="0"/>
      <w:divBdr>
        <w:top w:val="none" w:sz="0" w:space="0" w:color="auto"/>
        <w:left w:val="none" w:sz="0" w:space="0" w:color="auto"/>
        <w:bottom w:val="none" w:sz="0" w:space="0" w:color="auto"/>
        <w:right w:val="none" w:sz="0" w:space="0" w:color="auto"/>
      </w:divBdr>
    </w:div>
    <w:div w:id="1503736099">
      <w:bodyDiv w:val="1"/>
      <w:marLeft w:val="0"/>
      <w:marRight w:val="0"/>
      <w:marTop w:val="0"/>
      <w:marBottom w:val="0"/>
      <w:divBdr>
        <w:top w:val="none" w:sz="0" w:space="0" w:color="auto"/>
        <w:left w:val="none" w:sz="0" w:space="0" w:color="auto"/>
        <w:bottom w:val="none" w:sz="0" w:space="0" w:color="auto"/>
        <w:right w:val="none" w:sz="0" w:space="0" w:color="auto"/>
      </w:divBdr>
    </w:div>
    <w:div w:id="1567178943">
      <w:bodyDiv w:val="1"/>
      <w:marLeft w:val="0"/>
      <w:marRight w:val="0"/>
      <w:marTop w:val="0"/>
      <w:marBottom w:val="0"/>
      <w:divBdr>
        <w:top w:val="none" w:sz="0" w:space="0" w:color="auto"/>
        <w:left w:val="none" w:sz="0" w:space="0" w:color="auto"/>
        <w:bottom w:val="none" w:sz="0" w:space="0" w:color="auto"/>
        <w:right w:val="none" w:sz="0" w:space="0" w:color="auto"/>
      </w:divBdr>
    </w:div>
    <w:div w:id="1686207456">
      <w:bodyDiv w:val="1"/>
      <w:marLeft w:val="0"/>
      <w:marRight w:val="0"/>
      <w:marTop w:val="0"/>
      <w:marBottom w:val="0"/>
      <w:divBdr>
        <w:top w:val="none" w:sz="0" w:space="0" w:color="auto"/>
        <w:left w:val="none" w:sz="0" w:space="0" w:color="auto"/>
        <w:bottom w:val="none" w:sz="0" w:space="0" w:color="auto"/>
        <w:right w:val="none" w:sz="0" w:space="0" w:color="auto"/>
      </w:divBdr>
    </w:div>
    <w:div w:id="1713380885">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808162156">
      <w:bodyDiv w:val="1"/>
      <w:marLeft w:val="0"/>
      <w:marRight w:val="0"/>
      <w:marTop w:val="0"/>
      <w:marBottom w:val="0"/>
      <w:divBdr>
        <w:top w:val="none" w:sz="0" w:space="0" w:color="auto"/>
        <w:left w:val="none" w:sz="0" w:space="0" w:color="auto"/>
        <w:bottom w:val="none" w:sz="0" w:space="0" w:color="auto"/>
        <w:right w:val="none" w:sz="0" w:space="0" w:color="auto"/>
      </w:divBdr>
    </w:div>
    <w:div w:id="1840802838">
      <w:bodyDiv w:val="1"/>
      <w:marLeft w:val="0"/>
      <w:marRight w:val="0"/>
      <w:marTop w:val="0"/>
      <w:marBottom w:val="0"/>
      <w:divBdr>
        <w:top w:val="none" w:sz="0" w:space="0" w:color="auto"/>
        <w:left w:val="none" w:sz="0" w:space="0" w:color="auto"/>
        <w:bottom w:val="none" w:sz="0" w:space="0" w:color="auto"/>
        <w:right w:val="none" w:sz="0" w:space="0" w:color="auto"/>
      </w:divBdr>
    </w:div>
    <w:div w:id="1885167076">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1932662797">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 w:id="211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cc02.safelinks.protection.outlook.com/?url=https%3A%2F%2Ffwp.mt.gov%2Fbinaries%2Fcontent%2Fassets%2Ffwp%2Fconservation%2Fland-owner-wildlife-resources%2Fa_landowners_guide_to_wildlife_friendly_fences.pdf&amp;data=05%7C02%7CKristina.Wolf%40bof.ca.gov%7Cefc1ecee8eac48033f9908dd0aacc840%7C447a4ca05405454dad68c98a520261f8%7C1%7C0%7C638678459759851747%7CUnknown%7CTWFpbGZsb3d8eyJFbXB0eU1hcGkiOnRydWUsIlYiOiIwLjAuMDAwMCIsIlAiOiJXaW4zMiIsIkFOIjoiTWFpbCIsIldUIjoyfQ%3D%3D%7C0%7C%7C%7C&amp;sdata=HYNGuqW%2B1DTcU15GoZAonl%2BxN04I211zNWkQDoND%2BBM%3D&amp;reserved=0" TargetMode="External"/><Relationship Id="rId2" Type="http://schemas.openxmlformats.org/officeDocument/2006/relationships/hyperlink" Target="https://gcc02.safelinks.protection.outlook.com/?url=https%3A%2F%2Fleginfo.legislature.ca.gov%2Ffaces%2FbillCompareClient.xhtml%3Fbill_id%3D202320240AB297%26showamends%3Dfalse%23%3A~%3Atext%3D4004.5.%2Cor%2520multiple%2520kinds%2520of%2520livestock.&amp;data=05%7C02%7CKristina.Wolf%40bof.ca.gov%7C19710ee0ecff41e6046808dd0a4bf5ca%7C447a4ca05405454dad68c98a520261f8%7C1%7C0%7C638678046840676096%7CUnknown%7CTWFpbGZsb3d8eyJFbXB0eU1hcGkiOnRydWUsIlYiOiIwLjAuMDAwMCIsIlAiOiJXaW4zMiIsIkFOIjoiTWFpbCIsIldUIjoyfQ%3D%3D%7C0%7C%7C%7C&amp;sdata=xEunDLH4CUnJ0f99HHJoa3ZaQQ%2FQSdRdCorvu2R3sRU%3D&amp;reserved=0" TargetMode="External"/><Relationship Id="rId1" Type="http://schemas.openxmlformats.org/officeDocument/2006/relationships/hyperlink" Target="https://ucanr.edu/sites/BayAreaRangeland/files/250801.pdf"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hyperlink" Target="https://conbio.onlinelibrary.wiley.com/doi/pdf/10.1111/j.1523-1739.2005.00198.x" TargetMode="External"/><Relationship Id="rId39" Type="http://schemas.openxmlformats.org/officeDocument/2006/relationships/hyperlink" Target="https://osfm.fire.ca.gov/what-we-do/community-wildfire-preparedness-and-mitigation/fire-hazard-severity-zones" TargetMode="External"/><Relationship Id="rId21" Type="http://schemas.openxmlformats.org/officeDocument/2006/relationships/hyperlink" Target="https://ucanr.edu/sites/forestry/files/318079.docx" TargetMode="External"/><Relationship Id="rId34" Type="http://schemas.openxmlformats.org/officeDocument/2006/relationships/hyperlink" Target="https://casrm.rangelands.org/index.html" TargetMode="External"/><Relationship Id="rId42" Type="http://schemas.openxmlformats.org/officeDocument/2006/relationships/hyperlink" Target="https://gcc02.safelinks.protection.outlook.com/?url=https%3A%2F%2Fglobalrangelands.us12.list-manage.com%2Ftrack%2Fclick%3Fu%3D1e07e5b3765520a0c1bbf6590%26id%3D23bad0e627%26e%3D43766e9d96&amp;data=04%7C01%7C%7C684a051dcffb4665b60408d98387ee66%7Ced5b36e701ee4ebc867ee03cfa0d4697%7C0%7C0%7C637685442114367418%7CUnknown%7CTWFpbGZsb3d8eyJWIjoiMC4wLjAwMDAiLCJQIjoiV2luMzIiLCJBTiI6Ik1haWwiLCJXVCI6Mn0%3D%7C1000&amp;sdata=ZVhK4ofYCkupAxoy4NkBKSp4u8G4R7j3eMpBXWu06S4%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cdn.prod.website-files.com/63616c9201c634982d121dc7/63b7716b24c56db860a60fa4_Guide-to-Regenerative-Grazing-Leases-Final-03.24.2022-sm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onomarcd.org/wp-content/uploads/2017/06/Grazing-Handbook.pdf" TargetMode="External"/><Relationship Id="rId32" Type="http://schemas.openxmlformats.org/officeDocument/2006/relationships/hyperlink" Target="https://www.nrcs.usda.gov/sites/default/files/2022-10/Determining%20Carry%20Capacity%20and%20Stocking%20Rates%20_ND.pdf" TargetMode="External"/><Relationship Id="rId37" Type="http://schemas.openxmlformats.org/officeDocument/2006/relationships/hyperlink" Target="https://www.cdfa.ca.gov/plant/IPC/encycloweedia/winfo_weedratings.html" TargetMode="External"/><Relationship Id="rId40" Type="http://schemas.openxmlformats.org/officeDocument/2006/relationships/hyperlink" Target="https://wildlife.ca.gov/Data/CNDDB"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ivestockforlandscapes.com/library/general/CA%20RDM%20Mngmt.pdf" TargetMode="External"/><Relationship Id="rId28" Type="http://schemas.openxmlformats.org/officeDocument/2006/relationships/hyperlink" Target="https://vegetation.cnps.org/" TargetMode="External"/><Relationship Id="rId36" Type="http://schemas.openxmlformats.org/officeDocument/2006/relationships/hyperlink" Target="https://ucanr.edu/sites/CCRC/" TargetMode="External"/><Relationship Id="rId10" Type="http://schemas.openxmlformats.org/officeDocument/2006/relationships/comments" Target="comments.xml"/><Relationship Id="rId19" Type="http://schemas.openxmlformats.org/officeDocument/2006/relationships/hyperlink" Target="https://www.nrcs.usda.gov/conservation-basics/conservation-by-state/california" TargetMode="External"/><Relationship Id="rId31" Type="http://schemas.openxmlformats.org/officeDocument/2006/relationships/hyperlink" Target="https://extension.oregonstate.edu/animals-livestock/beef/monitoring-key-successful-grazing-manageme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elkhornsloughctp.org/uploads/files/1223682249DAG%20Opinion%20on%20CRM.pdf" TargetMode="External"/><Relationship Id="rId27" Type="http://schemas.openxmlformats.org/officeDocument/2006/relationships/hyperlink" Target="https://bof.fire.ca.gov/media/9952/rmac-2020-strategic-plan.pdf" TargetMode="External"/><Relationship Id="rId30" Type="http://schemas.openxmlformats.org/officeDocument/2006/relationships/hyperlink" Target="https://anrcatalog.ucanr.edu/pdf/8679.pdf" TargetMode="External"/><Relationship Id="rId35" Type="http://schemas.openxmlformats.org/officeDocument/2006/relationships/hyperlink" Target="https://carangeland.org/" TargetMode="External"/><Relationship Id="rId43" Type="http://schemas.openxmlformats.org/officeDocument/2006/relationships/hyperlink" Target="https://docs.rangelandsgateway.org/" TargetMode="Externa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34c031f8-c9fd-4018-8c5a-4159cdff6b0d-cdn-endpoint.azureedge.net/-/media/calfire-website/what-we-do/fire-resource-assessment-program---frap/assessment/forest-and-range-2017-assessment.pdf" TargetMode="External"/><Relationship Id="rId33" Type="http://schemas.openxmlformats.org/officeDocument/2006/relationships/hyperlink" Target="https://ucanr.edu/sites/UCCE_LR/Rangeland_-_Pasture/Livestock_-_Natural_Resources_Advisors_-_Specialists/" TargetMode="External"/><Relationship Id="rId38" Type="http://schemas.openxmlformats.org/officeDocument/2006/relationships/hyperlink" Target="https://www.cal-ipc.org/plants/inventory/" TargetMode="External"/><Relationship Id="rId46" Type="http://schemas.openxmlformats.org/officeDocument/2006/relationships/theme" Target="theme/theme1.xml"/><Relationship Id="rId20" Type="http://schemas.openxmlformats.org/officeDocument/2006/relationships/hyperlink" Target="https://ucanr.edu/About/Locations/" TargetMode="External"/><Relationship Id="rId41" Type="http://schemas.openxmlformats.org/officeDocument/2006/relationships/hyperlink" Target="https://www.nrcs.usda.gov/getting-assistance/technical-assistance/ecological-sciences/ecological-site-descrip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ldlife.ca.gov/Data/CNDDB" TargetMode="External"/><Relationship Id="rId13" Type="http://schemas.openxmlformats.org/officeDocument/2006/relationships/hyperlink" Target="https://leginfo.legislature.ca.gov/faces/codes_displaySection.xhtml?sectionNum=762.&amp;lawCode=PRC" TargetMode="External"/><Relationship Id="rId18" Type="http://schemas.openxmlformats.org/officeDocument/2006/relationships/hyperlink" Target="https://bof.fire.ca.gov/media/slucohuw/pfec-4-b-pfec-policy-12-5-20-21_ada.pdf" TargetMode="External"/><Relationship Id="rId26" Type="http://schemas.openxmlformats.org/officeDocument/2006/relationships/hyperlink" Target="https://leginfo.legislature.ca.gov/faces/codes_displaySection.xhtml?sectionNum=756.&amp;nodeTreePath=2.3.3&amp;lawCode=PRC" TargetMode="External"/><Relationship Id="rId3" Type="http://schemas.openxmlformats.org/officeDocument/2006/relationships/hyperlink" Target="https://www.govinfo.gov/app/details/COMPS-1125" TargetMode="External"/><Relationship Id="rId21" Type="http://schemas.openxmlformats.org/officeDocument/2006/relationships/hyperlink" Target="https://leginfo.legislature.ca.gov/faces/codes_displaySection.xhtml?sectionNum=756&amp;lawCode=PRC" TargetMode="External"/><Relationship Id="rId7" Type="http://schemas.openxmlformats.org/officeDocument/2006/relationships/hyperlink" Target="https://www.cal-ipc.org/plants/inventory/" TargetMode="External"/><Relationship Id="rId12" Type="http://schemas.openxmlformats.org/officeDocument/2006/relationships/hyperlink" Target="https://leginfo.legislature.ca.gov/faces/codes_displayText.xhtml?lawCode=FAC&amp;division=9.&amp;title=&amp;part=1.&amp;chapter=8.&amp;article=" TargetMode="External"/><Relationship Id="rId17" Type="http://schemas.openxmlformats.org/officeDocument/2006/relationships/hyperlink" Target="https://govt.westlaw.com/calregs/Document/I4C0F40065B4D11EC976B000D3A7C4BC3?viewType=FullText&amp;originationContext=documenttoc&amp;transitionType=CategoryPageItem&amp;contextData=(sc.Default)" TargetMode="External"/><Relationship Id="rId25" Type="http://schemas.openxmlformats.org/officeDocument/2006/relationships/hyperlink" Target="https://leginfo.legislature.ca.gov/faces/codes_displaySection.xhtml?lawCode=PRC&amp;sectionNum=754" TargetMode="External"/><Relationship Id="rId2" Type="http://schemas.openxmlformats.org/officeDocument/2006/relationships/hyperlink" Target="https://www.ada.gov/" TargetMode="External"/><Relationship Id="rId16" Type="http://schemas.openxmlformats.org/officeDocument/2006/relationships/hyperlink" Target="https://govt.westlaw.com/calregs/Browse/Home/California/CaliforniaCodeofRegulations?guid=I4C0359205B4D11EC976B000D3A7C4BC3&amp;originationContext=documenttoc&amp;transitionType=Default&amp;contextData=(sc.Default)" TargetMode="External"/><Relationship Id="rId20" Type="http://schemas.openxmlformats.org/officeDocument/2006/relationships/hyperlink" Target="http://www.elkhornsloughctp.org/uploads/files/1223682249DAG%20Opinion%20on%20CRM.pdf"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www.cdfa.ca.gov/plant/IPC/encycloweedia/winfo_weedratings.html" TargetMode="External"/><Relationship Id="rId11" Type="http://schemas.openxmlformats.org/officeDocument/2006/relationships/hyperlink" Target="https://leginfo.legislature.ca.gov/faces/codes_displayText.xhtml?lawCode=FAC&amp;division=9.&amp;title=&amp;part=1.&amp;chapter=7.&amp;article=5" TargetMode="External"/><Relationship Id="rId24" Type="http://schemas.openxmlformats.org/officeDocument/2006/relationships/hyperlink" Target="https://calpacsrm.org/certified-rangeland-managers/certified-rangeland-manager" TargetMode="External"/><Relationship Id="rId5" Type="http://schemas.openxmlformats.org/officeDocument/2006/relationships/hyperlink" Target="https://leginfo.legislature.ca.gov/faces/codes_displaySection.xhtml?lawCode=FAC&amp;sectionNum=17121" TargetMode="External"/><Relationship Id="rId15" Type="http://schemas.openxmlformats.org/officeDocument/2006/relationships/hyperlink" Target="https://leginfo.legislature.ca.gov/faces/codes_displaySection.xhtml?sectionNum=772.&amp;lawCode=PRC" TargetMode="External"/><Relationship Id="rId23" Type="http://schemas.openxmlformats.org/officeDocument/2006/relationships/hyperlink" Target="https://govt.westlaw.com/calregs/Document/I4B7F5C1A5B4D11EC976B000D3A7C4BC3?viewType=FullText&amp;originationContext=documenttoc&amp;transitionType=CategoryPageItem&amp;contextData=(sc.Default)" TargetMode="External"/><Relationship Id="rId10" Type="http://schemas.openxmlformats.org/officeDocument/2006/relationships/hyperlink" Target="https://osfm.fire.ca.gov/what-we-do/community-wildfire-preparedness-and-mitigation/fire-hazard-severity-zones" TargetMode="External"/><Relationship Id="rId19" Type="http://schemas.openxmlformats.org/officeDocument/2006/relationships/hyperlink" Target="https://casrm.rangelands.org/pdfs/pfec-policy-statements-adopted-july-14-2021_ada.pdf" TargetMode="External"/><Relationship Id="rId4" Type="http://schemas.openxmlformats.org/officeDocument/2006/relationships/hyperlink" Target="https://www.fs.usda.gov/Internet/FSE_DOCUMENTS/stelprd3795279.pdf" TargetMode="External"/><Relationship Id="rId9" Type="http://schemas.openxmlformats.org/officeDocument/2006/relationships/hyperlink" Target="https://www.nrcs.usda.gov/getting-assistance/technical-assistance/ecological-sciences/ecological-site-descriptions" TargetMode="External"/><Relationship Id="rId14" Type="http://schemas.openxmlformats.org/officeDocument/2006/relationships/hyperlink" Target="https://leginfo.legislature.ca.gov/faces/codes_displaySection.xhtml?sectionNum=766.&amp;lawCode=PRC" TargetMode="External"/><Relationship Id="rId22" Type="http://schemas.openxmlformats.org/officeDocument/2006/relationships/hyperlink" Target="https://leginfo.legislature.ca.gov/faces/codes_displaySection.xhtml?sectionNum=757.&amp;nodeTreePath=2.3.3&amp;lawCod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17848</Words>
  <Characters>101735</Characters>
  <Application>Microsoft Office Word</Application>
  <DocSecurity>8</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6</cp:revision>
  <dcterms:created xsi:type="dcterms:W3CDTF">2025-01-27T20:46:00Z</dcterms:created>
  <dcterms:modified xsi:type="dcterms:W3CDTF">2025-01-28T13:42:00Z</dcterms:modified>
</cp:coreProperties>
</file>