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2E44" w14:textId="00D29E96" w:rsidR="005436E2" w:rsidRPr="00F36604" w:rsidRDefault="00236B5E" w:rsidP="000851B2">
      <w:pPr>
        <w:autoSpaceDE w:val="0"/>
        <w:autoSpaceDN w:val="0"/>
        <w:adjustRightInd w:val="0"/>
        <w:spacing w:before="240" w:after="240"/>
        <w:jc w:val="center"/>
        <w:rPr>
          <w:rFonts w:cs="Arial"/>
          <w:b/>
          <w:bCs/>
          <w:caps/>
        </w:rPr>
      </w:pPr>
      <w:r w:rsidRPr="00F36604">
        <w:rPr>
          <w:b/>
          <w:bCs/>
          <w:noProof/>
          <w:sz w:val="22"/>
          <w:szCs w:val="22"/>
          <w:highlight w:val="yellow"/>
        </w:rPr>
        <mc:AlternateContent>
          <mc:Choice Requires="wps">
            <w:drawing>
              <wp:anchor distT="0" distB="0" distL="114300" distR="114300" simplePos="0" relativeHeight="251661312" behindDoc="0" locked="0" layoutInCell="1" allowOverlap="1" wp14:anchorId="15E1A59F" wp14:editId="744B5937">
                <wp:simplePos x="0" y="0"/>
                <wp:positionH relativeFrom="column">
                  <wp:posOffset>0</wp:posOffset>
                </wp:positionH>
                <wp:positionV relativeFrom="paragraph">
                  <wp:posOffset>0</wp:posOffset>
                </wp:positionV>
                <wp:extent cx="5495925" cy="802005"/>
                <wp:effectExtent l="9525" t="9525" r="9525" b="762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02005"/>
                        </a:xfrm>
                        <a:prstGeom prst="rect">
                          <a:avLst/>
                        </a:prstGeom>
                        <a:solidFill>
                          <a:srgbClr val="C0C0C0"/>
                        </a:solidFill>
                        <a:ln w="9525">
                          <a:solidFill>
                            <a:srgbClr val="000000"/>
                          </a:solidFill>
                          <a:miter lim="800000"/>
                          <a:headEnd/>
                          <a:tailEnd/>
                        </a:ln>
                      </wps:spPr>
                      <wps:txbx>
                        <w:txbxContent>
                          <w:p w14:paraId="3D646834" w14:textId="1B8D358F" w:rsidR="00C86734" w:rsidRPr="0006747F" w:rsidRDefault="00C86734" w:rsidP="00236B5E">
                            <w:pPr>
                              <w:jc w:val="both"/>
                              <w:rPr>
                                <w:i/>
                              </w:rPr>
                            </w:pPr>
                            <w:r w:rsidRPr="0006747F">
                              <w:rPr>
                                <w:b/>
                                <w:i/>
                              </w:rPr>
                              <w:t>Resource Protection Committee (RPC)</w:t>
                            </w:r>
                          </w:p>
                          <w:p w14:paraId="4FFE5E7E" w14:textId="5EA13969" w:rsidR="00C86734" w:rsidRPr="0006747F" w:rsidRDefault="008003D9" w:rsidP="008003D9">
                            <w:pPr>
                              <w:jc w:val="both"/>
                              <w:rPr>
                                <w:i/>
                              </w:rPr>
                            </w:pPr>
                            <w:r w:rsidRPr="008003D9">
                              <w:rPr>
                                <w:i/>
                              </w:rPr>
                              <w:t>The mission of the Resource Protection Committee is to develop and promote a policy and regulatory program that implements fire safe land use planning and effective vegetation management, pursues a fire prevention program in alignment with the State Fire Plan, and improves forest and rangeland health in California.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1A59F" id="_x0000_t202" coordsize="21600,21600" o:spt="202" path="m,l,21600r21600,l21600,xe">
                <v:stroke joinstyle="miter"/>
                <v:path gradientshapeok="t" o:connecttype="rect"/>
              </v:shapetype>
              <v:shape id="Text Box 2" o:spid="_x0000_s1026" type="#_x0000_t202" alt="&quot;&quot;" style="position:absolute;left:0;text-align:left;margin-left:0;margin-top:0;width:432.75pt;height:63.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" fillcolor="silver">
                <v:textbox style="mso-fit-shape-to-text:t">
                  <w:txbxContent>
                    <w:p w14:paraId="3D646834" w14:textId="1B8D358F" w:rsidR="00C86734" w:rsidRPr="0006747F" w:rsidRDefault="00C86734" w:rsidP="00236B5E">
                      <w:pPr>
                        <w:jc w:val="both"/>
                        <w:rPr>
                          <w:i/>
                        </w:rPr>
                      </w:pPr>
                      <w:r w:rsidRPr="0006747F">
                        <w:rPr>
                          <w:b/>
                          <w:i/>
                        </w:rPr>
                        <w:t>Resource Protection Committee (RPC)</w:t>
                      </w:r>
                    </w:p>
                    <w:p w14:paraId="4FFE5E7E" w14:textId="5EA13969" w:rsidR="00C86734" w:rsidRPr="0006747F" w:rsidRDefault="008003D9" w:rsidP="008003D9">
                      <w:pPr>
                        <w:jc w:val="both"/>
                        <w:rPr>
                          <w:i/>
                        </w:rPr>
                      </w:pPr>
                      <w:r w:rsidRPr="008003D9">
                        <w:rPr>
                          <w:i/>
                        </w:rPr>
                        <w:t>The mission of the Resource Protection Committee is to develop and promote a policy and regulatory program that implements fire safe land use planning and effective vegetation management, pursues a fire prevention program in alignment with the State Fire Plan, and improves forest and rangeland health in California.</w:t>
                      </w:r>
                    </w:p>
                  </w:txbxContent>
                </v:textbox>
                <w10:wrap type="square"/>
              </v:shape>
            </w:pict>
          </mc:Fallback>
        </mc:AlternateContent>
      </w:r>
      <w:r w:rsidR="00F36604" w:rsidRPr="00F36604">
        <w:rPr>
          <w:b/>
          <w:bCs/>
          <w:noProof/>
          <w:sz w:val="22"/>
          <w:szCs w:val="22"/>
        </w:rPr>
        <w:t xml:space="preserve">NOVEMBER </w:t>
      </w:r>
      <w:del w:id="0" w:author="Hannigan, Edith@BOF" w:date="2024-09-24T15:01:00Z" w16du:dateUtc="2024-09-24T22:01:00Z">
        <w:r w:rsidR="00F36604" w:rsidRPr="00F36604" w:rsidDel="004F3C35">
          <w:rPr>
            <w:b/>
            <w:bCs/>
            <w:noProof/>
            <w:sz w:val="22"/>
            <w:szCs w:val="22"/>
          </w:rPr>
          <w:delText>30, 2023</w:delText>
        </w:r>
      </w:del>
      <w:ins w:id="1" w:author="Hannigan, Edith@BOF" w:date="2024-09-24T15:01:00Z" w16du:dateUtc="2024-09-24T22:01:00Z">
        <w:r w:rsidR="004F3C35">
          <w:rPr>
            <w:b/>
            <w:bCs/>
            <w:noProof/>
            <w:sz w:val="22"/>
            <w:szCs w:val="22"/>
          </w:rPr>
          <w:t>5, 2024</w:t>
        </w:r>
      </w:ins>
    </w:p>
    <w:p w14:paraId="4EDD94EC" w14:textId="0DE4BA39" w:rsidR="00231C12" w:rsidRDefault="00231C12" w:rsidP="00B44BED">
      <w:pPr>
        <w:spacing w:after="240"/>
        <w:jc w:val="both"/>
        <w:rPr>
          <w:ins w:id="2" w:author="Hannigan, Edith@BOF" w:date="2024-09-24T15:05:00Z" w16du:dateUtc="2024-09-24T22:05:00Z"/>
          <w:rFonts w:cs="Arial"/>
          <w:b/>
          <w:bCs/>
          <w:caps/>
          <w:u w:val="single"/>
        </w:rPr>
      </w:pPr>
      <w:ins w:id="3" w:author="Hannigan, Edith@BOF" w:date="2024-09-24T15:05:00Z" w16du:dateUtc="2024-09-24T22:05:00Z">
        <w:r>
          <w:rPr>
            <w:rFonts w:cs="Arial"/>
            <w:b/>
            <w:bCs/>
            <w:caps/>
            <w:u w:val="single"/>
          </w:rPr>
          <w:t>COMPLETED OR SUBSTANTIAL COMPLETED 2024</w:t>
        </w:r>
      </w:ins>
    </w:p>
    <w:p w14:paraId="1F026D64" w14:textId="6DAD8E47" w:rsidR="00231C12" w:rsidRPr="00231C12" w:rsidRDefault="00231C12" w:rsidP="00231C12">
      <w:pPr>
        <w:spacing w:after="240"/>
        <w:rPr>
          <w:ins w:id="4" w:author="Hannigan, Edith@BOF" w:date="2024-09-24T15:05:00Z" w16du:dateUtc="2024-09-24T22:05:00Z"/>
          <w:rFonts w:cs="Arial"/>
          <w:b/>
          <w:u w:val="single"/>
          <w:rPrChange w:id="5" w:author="Hannigan, Edith@BOF" w:date="2024-09-24T15:05:00Z" w16du:dateUtc="2024-09-24T22:05:00Z">
            <w:rPr>
              <w:ins w:id="6" w:author="Hannigan, Edith@BOF" w:date="2024-09-24T15:05:00Z" w16du:dateUtc="2024-09-24T22:05:00Z"/>
            </w:rPr>
          </w:rPrChange>
        </w:rPr>
      </w:pPr>
      <w:ins w:id="7" w:author="Hannigan, Edith@BOF" w:date="2024-09-24T15:05:00Z" w16du:dateUtc="2024-09-24T22:05:00Z">
        <w:r w:rsidRPr="00231C12">
          <w:rPr>
            <w:rFonts w:cs="Arial"/>
            <w:b/>
            <w:u w:val="single"/>
          </w:rPr>
          <w:t>1.</w:t>
        </w:r>
        <w:r>
          <w:rPr>
            <w:rFonts w:cs="Arial"/>
            <w:b/>
            <w:u w:val="single"/>
          </w:rPr>
          <w:t xml:space="preserve"> </w:t>
        </w:r>
        <w:r w:rsidRPr="00231C12">
          <w:rPr>
            <w:rFonts w:cs="Arial"/>
            <w:b/>
            <w:u w:val="single"/>
            <w:rPrChange w:id="8" w:author="Hannigan, Edith@BOF" w:date="2024-09-24T15:05:00Z" w16du:dateUtc="2024-09-24T22:05:00Z">
              <w:rPr/>
            </w:rPrChange>
          </w:rPr>
          <w:t>CalVTP Implementation</w:t>
        </w:r>
      </w:ins>
    </w:p>
    <w:p w14:paraId="3B2B631B" w14:textId="77777777" w:rsidR="00231C12" w:rsidRPr="00996DFD" w:rsidRDefault="00231C12" w:rsidP="00231C12">
      <w:pPr>
        <w:spacing w:after="240"/>
        <w:rPr>
          <w:ins w:id="9" w:author="Hannigan, Edith@BOF" w:date="2024-09-24T15:05:00Z" w16du:dateUtc="2024-09-24T22:05:00Z"/>
          <w:rFonts w:cs="Arial"/>
          <w:i/>
        </w:rPr>
      </w:pPr>
      <w:ins w:id="10" w:author="Hannigan, Edith@BOF" w:date="2024-09-24T15:05:00Z" w16du:dateUtc="2024-09-24T22:05:00Z">
        <w:r w:rsidRPr="00996DFD">
          <w:rPr>
            <w:rFonts w:cs="Arial"/>
            <w:b/>
            <w:i/>
            <w:iCs/>
          </w:rPr>
          <w:t>Objective:</w:t>
        </w:r>
        <w:r w:rsidRPr="00996DFD">
          <w:rPr>
            <w:rFonts w:cs="Arial"/>
            <w:b/>
            <w:i/>
          </w:rPr>
          <w:t xml:space="preserve"> </w:t>
        </w:r>
        <w:r w:rsidRPr="00996DFD">
          <w:rPr>
            <w:rFonts w:cs="Arial"/>
            <w:i/>
          </w:rPr>
          <w:t xml:space="preserve">Provide instructional resources to those wishing to tier the environmental analysis of a vegetation treatment project off the CalVTP PEIR. </w:t>
        </w:r>
      </w:ins>
    </w:p>
    <w:p w14:paraId="7C69957B" w14:textId="6FBF1600" w:rsidR="00231C12" w:rsidRDefault="00231C12" w:rsidP="00231C12">
      <w:pPr>
        <w:spacing w:after="480"/>
        <w:rPr>
          <w:ins w:id="11" w:author="Hannigan, Edith@BOF" w:date="2024-09-24T15:10:00Z" w16du:dateUtc="2024-09-24T22:10:00Z"/>
          <w:rFonts w:cs="Arial"/>
          <w:i/>
          <w:iCs/>
        </w:rPr>
      </w:pPr>
      <w:ins w:id="12" w:author="Hannigan, Edith@BOF" w:date="2024-09-24T15:05:00Z" w16du:dateUtc="2024-09-24T22:05:00Z">
        <w:r w:rsidRPr="004769C5">
          <w:rPr>
            <w:rFonts w:cs="Arial"/>
            <w:b/>
            <w:i/>
            <w:iCs/>
          </w:rPr>
          <w:t>Status:</w:t>
        </w:r>
        <w:r w:rsidRPr="004769C5">
          <w:rPr>
            <w:rFonts w:cs="Arial"/>
            <w:i/>
            <w:iCs/>
          </w:rPr>
          <w:t xml:space="preserve"> </w:t>
        </w:r>
        <w:r>
          <w:rPr>
            <w:rFonts w:cs="Arial"/>
            <w:i/>
            <w:iCs/>
          </w:rPr>
          <w:t xml:space="preserve">The Board has received $4 million to provide technical assistance for PSA completion and instructional resources. </w:t>
        </w:r>
      </w:ins>
      <w:ins w:id="13" w:author="Hannigan, Edith@BOF" w:date="2024-09-24T15:06:00Z" w16du:dateUtc="2024-09-24T22:06:00Z">
        <w:r>
          <w:rPr>
            <w:rFonts w:cs="Arial"/>
            <w:i/>
            <w:iCs/>
          </w:rPr>
          <w:t xml:space="preserve">In 2024, launched new PSA and resource library on the web. </w:t>
        </w:r>
      </w:ins>
    </w:p>
    <w:p w14:paraId="2BAB9D82" w14:textId="403D838B" w:rsidR="00E56031" w:rsidRDefault="00E56031" w:rsidP="00E56031">
      <w:pPr>
        <w:spacing w:after="240"/>
        <w:rPr>
          <w:ins w:id="14" w:author="Hannigan, Edith@BOF" w:date="2024-09-24T15:10:00Z" w16du:dateUtc="2024-09-24T22:10:00Z"/>
          <w:rFonts w:cs="Arial"/>
          <w:b/>
          <w:u w:val="single"/>
        </w:rPr>
      </w:pPr>
      <w:ins w:id="15" w:author="Hannigan, Edith@BOF" w:date="2024-09-24T15:10:00Z" w16du:dateUtc="2024-09-24T22:10:00Z">
        <w:r>
          <w:rPr>
            <w:rFonts w:cs="Arial"/>
            <w:b/>
          </w:rPr>
          <w:t>3</w:t>
        </w:r>
        <w:r w:rsidRPr="003F3CC6">
          <w:rPr>
            <w:rFonts w:cs="Arial"/>
            <w:b/>
          </w:rPr>
          <w:t xml:space="preserve">. </w:t>
        </w:r>
        <w:r>
          <w:rPr>
            <w:rFonts w:cs="Arial"/>
            <w:b/>
            <w:u w:val="single"/>
          </w:rPr>
          <w:t>Fire Risk Reduction Communit</w:t>
        </w:r>
      </w:ins>
      <w:ins w:id="16" w:author="Hannigan, Edith@BOF" w:date="2024-09-24T15:11:00Z" w16du:dateUtc="2024-09-24T22:11:00Z">
        <w:r>
          <w:rPr>
            <w:rFonts w:cs="Arial"/>
            <w:b/>
            <w:u w:val="single"/>
          </w:rPr>
          <w:t>y</w:t>
        </w:r>
      </w:ins>
      <w:ins w:id="17" w:author="Hannigan, Edith@BOF" w:date="2024-09-24T15:10:00Z" w16du:dateUtc="2024-09-24T22:10:00Z">
        <w:r>
          <w:rPr>
            <w:rFonts w:cs="Arial"/>
            <w:b/>
            <w:u w:val="single"/>
          </w:rPr>
          <w:t xml:space="preserve"> List Implementation</w:t>
        </w:r>
      </w:ins>
    </w:p>
    <w:p w14:paraId="71C6579E" w14:textId="73B7FC98" w:rsidR="00E56031" w:rsidRDefault="00E56031" w:rsidP="00E56031">
      <w:pPr>
        <w:spacing w:after="240"/>
        <w:rPr>
          <w:ins w:id="18" w:author="Hannigan, Edith@BOF" w:date="2024-09-24T15:10:00Z" w16du:dateUtc="2024-09-24T22:10:00Z"/>
          <w:rFonts w:cs="Arial"/>
          <w:bCs/>
          <w:i/>
          <w:iCs/>
        </w:rPr>
      </w:pPr>
      <w:ins w:id="19" w:author="Hannigan, Edith@BOF" w:date="2024-09-24T15:10:00Z" w16du:dateUtc="2024-09-24T22:10:00Z">
        <w:r w:rsidRPr="00245BAA">
          <w:rPr>
            <w:rFonts w:cs="Arial"/>
            <w:b/>
            <w:i/>
            <w:iCs/>
          </w:rPr>
          <w:t xml:space="preserve">Objective: </w:t>
        </w:r>
        <w:r>
          <w:rPr>
            <w:rFonts w:cs="Arial"/>
            <w:bCs/>
            <w:i/>
            <w:iCs/>
          </w:rPr>
          <w:t xml:space="preserve">Develop the </w:t>
        </w:r>
      </w:ins>
      <w:ins w:id="20" w:author="Hannigan, Edith@BOF" w:date="2024-09-24T15:11:00Z" w16du:dateUtc="2024-09-24T22:11:00Z">
        <w:r>
          <w:rPr>
            <w:rFonts w:cs="Arial"/>
            <w:bCs/>
            <w:i/>
            <w:iCs/>
          </w:rPr>
          <w:t>second</w:t>
        </w:r>
      </w:ins>
      <w:ins w:id="21" w:author="Hannigan, Edith@BOF" w:date="2024-09-24T15:10:00Z" w16du:dateUtc="2024-09-24T22:10:00Z">
        <w:r>
          <w:rPr>
            <w:rFonts w:cs="Arial"/>
            <w:bCs/>
            <w:i/>
            <w:iCs/>
          </w:rPr>
          <w:t xml:space="preserve"> iteration of the Fire Risk Reduction Communities List, in accordance with Public Resources Code Section 4290.1 and the Board’s regulations, to be posted on the Board’s website no later than July 1, 202</w:t>
        </w:r>
        <w:del w:id="22" w:author="Hannigan, Edith@BOF" w:date="2024-09-24T15:03:00Z" w16du:dateUtc="2024-09-24T22:03:00Z">
          <w:r w:rsidDel="004F3C35">
            <w:rPr>
              <w:rFonts w:cs="Arial"/>
              <w:bCs/>
              <w:i/>
              <w:iCs/>
            </w:rPr>
            <w:delText>4</w:delText>
          </w:r>
        </w:del>
        <w:r>
          <w:rPr>
            <w:rFonts w:cs="Arial"/>
            <w:bCs/>
            <w:i/>
            <w:iCs/>
          </w:rPr>
          <w:t xml:space="preserve">. </w:t>
        </w:r>
      </w:ins>
    </w:p>
    <w:p w14:paraId="611C4EF8" w14:textId="0C264373" w:rsidR="00E56031" w:rsidRDefault="00E56031" w:rsidP="00E56031">
      <w:pPr>
        <w:spacing w:after="240"/>
        <w:rPr>
          <w:ins w:id="23" w:author="Hannigan, Edith@BOF" w:date="2024-09-24T15:10:00Z" w16du:dateUtc="2024-09-24T22:10:00Z"/>
          <w:rFonts w:cs="Arial"/>
          <w:bCs/>
          <w:i/>
          <w:iCs/>
        </w:rPr>
      </w:pPr>
      <w:ins w:id="24" w:author="Hannigan, Edith@BOF" w:date="2024-09-24T15:10:00Z" w16du:dateUtc="2024-09-24T22:10:00Z">
        <w:r>
          <w:rPr>
            <w:rFonts w:cs="Arial"/>
            <w:b/>
            <w:i/>
            <w:iCs/>
          </w:rPr>
          <w:t xml:space="preserve">Status: </w:t>
        </w:r>
      </w:ins>
      <w:ins w:id="25" w:author="Hannigan, Edith@BOF" w:date="2024-09-24T15:11:00Z" w16du:dateUtc="2024-09-24T22:11:00Z">
        <w:r>
          <w:rPr>
            <w:rFonts w:cs="Arial"/>
            <w:bCs/>
            <w:i/>
            <w:iCs/>
          </w:rPr>
          <w:t xml:space="preserve">The Board approved the Fire Risk Reduction Community List at their June 2024 meeting, effective July 1, 2024. </w:t>
        </w:r>
      </w:ins>
      <w:ins w:id="26" w:author="Hannigan, Edith@BOF" w:date="2024-09-24T15:10:00Z" w16du:dateUtc="2024-09-24T22:10:00Z">
        <w:r>
          <w:rPr>
            <w:rFonts w:cs="Arial"/>
            <w:bCs/>
            <w:i/>
            <w:iCs/>
          </w:rPr>
          <w:t xml:space="preserve"> </w:t>
        </w:r>
      </w:ins>
    </w:p>
    <w:p w14:paraId="3BD0E0C9" w14:textId="0786865F" w:rsidR="00E5654D" w:rsidRPr="000851B2" w:rsidRDefault="00E5654D" w:rsidP="00B44BED">
      <w:pPr>
        <w:spacing w:after="240"/>
        <w:jc w:val="both"/>
        <w:rPr>
          <w:rFonts w:cs="Arial"/>
          <w:b/>
          <w:bCs/>
          <w:caps/>
          <w:u w:val="single"/>
        </w:rPr>
      </w:pPr>
      <w:r w:rsidRPr="000851B2">
        <w:rPr>
          <w:rFonts w:cs="Arial"/>
          <w:b/>
          <w:bCs/>
          <w:caps/>
          <w:u w:val="single"/>
        </w:rPr>
        <w:t>Annual ongoing items</w:t>
      </w:r>
    </w:p>
    <w:p w14:paraId="248FBD67" w14:textId="7596C1E7" w:rsidR="00E5654D" w:rsidRPr="00C67E5A" w:rsidRDefault="00C67E5A" w:rsidP="00C67E5A">
      <w:pPr>
        <w:spacing w:after="240"/>
        <w:rPr>
          <w:rFonts w:cs="Arial"/>
          <w:i/>
          <w:iCs/>
        </w:rPr>
      </w:pPr>
      <w:r w:rsidRPr="00C67E5A">
        <w:rPr>
          <w:rFonts w:cs="Arial"/>
          <w:b/>
          <w:bCs/>
        </w:rPr>
        <w:t xml:space="preserve">1. </w:t>
      </w:r>
      <w:r w:rsidR="00E5654D" w:rsidRPr="00C67E5A">
        <w:rPr>
          <w:rFonts w:cs="Arial"/>
          <w:b/>
          <w:bCs/>
          <w:u w:val="single"/>
        </w:rPr>
        <w:t>Safety Element Review (all counties with SRA; cities with VHFHSZ)</w:t>
      </w:r>
    </w:p>
    <w:p w14:paraId="3961CF1E" w14:textId="47923993" w:rsidR="00E5654D" w:rsidRPr="000851B2" w:rsidRDefault="00E5654D" w:rsidP="00996DFD">
      <w:pPr>
        <w:spacing w:after="240"/>
        <w:rPr>
          <w:rFonts w:cs="Arial"/>
          <w:i/>
          <w:iCs/>
        </w:rPr>
      </w:pPr>
      <w:r w:rsidRPr="000851B2">
        <w:rPr>
          <w:rFonts w:cs="Arial"/>
          <w:b/>
          <w:bCs/>
          <w:i/>
          <w:iCs/>
        </w:rPr>
        <w:t xml:space="preserve">Objective: </w:t>
      </w:r>
      <w:r w:rsidRPr="000851B2">
        <w:rPr>
          <w:rFonts w:cs="Arial"/>
          <w:i/>
          <w:iCs/>
        </w:rPr>
        <w:t xml:space="preserve">Review General Plan Safety Elements of all counties with SRA and cities </w:t>
      </w:r>
      <w:r w:rsidR="000851B2">
        <w:rPr>
          <w:rFonts w:cs="Arial"/>
          <w:i/>
          <w:iCs/>
        </w:rPr>
        <w:t>w</w:t>
      </w:r>
      <w:r w:rsidRPr="000851B2">
        <w:rPr>
          <w:rFonts w:cs="Arial"/>
          <w:i/>
          <w:iCs/>
        </w:rPr>
        <w:t>ith Very High Fire Hazard Severity Zones.</w:t>
      </w:r>
    </w:p>
    <w:p w14:paraId="2FF075AB" w14:textId="4FB789CE" w:rsidR="009F6F3E" w:rsidRPr="0056668A" w:rsidRDefault="00E5654D" w:rsidP="00996DFD">
      <w:pPr>
        <w:spacing w:after="240"/>
        <w:rPr>
          <w:rFonts w:cs="Arial"/>
          <w:i/>
        </w:rPr>
      </w:pPr>
      <w:r w:rsidRPr="0056668A">
        <w:rPr>
          <w:rFonts w:cs="Arial"/>
          <w:b/>
          <w:bCs/>
          <w:i/>
        </w:rPr>
        <w:t xml:space="preserve">Status: </w:t>
      </w:r>
      <w:r w:rsidRPr="0056668A">
        <w:rPr>
          <w:rFonts w:cs="Arial"/>
          <w:i/>
        </w:rPr>
        <w:t>Review of safety elements ongoing.</w:t>
      </w:r>
    </w:p>
    <w:p w14:paraId="75713415" w14:textId="4207AC42" w:rsidR="00E5654D" w:rsidRPr="00996DFD" w:rsidRDefault="00B81EA3" w:rsidP="00996DFD">
      <w:pPr>
        <w:spacing w:after="240"/>
        <w:rPr>
          <w:rFonts w:cs="Arial"/>
          <w:i/>
          <w:iCs/>
        </w:rPr>
      </w:pPr>
      <w:r>
        <w:rPr>
          <w:rFonts w:cs="Arial"/>
          <w:b/>
          <w:bCs/>
        </w:rPr>
        <w:t>2.</w:t>
      </w:r>
      <w:r w:rsidR="00C67E5A" w:rsidRPr="003F3CC6">
        <w:rPr>
          <w:rFonts w:cs="Arial"/>
          <w:b/>
          <w:bCs/>
        </w:rPr>
        <w:t xml:space="preserve"> </w:t>
      </w:r>
      <w:r w:rsidR="00E5654D" w:rsidRPr="00996DFD">
        <w:rPr>
          <w:rFonts w:cs="Arial"/>
          <w:b/>
          <w:bCs/>
          <w:u w:val="single"/>
        </w:rPr>
        <w:t>Forest Pest Council</w:t>
      </w:r>
    </w:p>
    <w:p w14:paraId="12E7FDC5" w14:textId="7D446F61" w:rsidR="0042504C" w:rsidRPr="00996DFD" w:rsidRDefault="00E5654D" w:rsidP="00996DFD">
      <w:pPr>
        <w:spacing w:after="240"/>
        <w:rPr>
          <w:rFonts w:cs="Arial"/>
          <w:i/>
        </w:rPr>
      </w:pPr>
      <w:r w:rsidRPr="00996DFD">
        <w:rPr>
          <w:rFonts w:cs="Arial"/>
          <w:b/>
          <w:bCs/>
          <w:i/>
          <w:iCs/>
        </w:rPr>
        <w:t xml:space="preserve">Objective: </w:t>
      </w:r>
      <w:r w:rsidR="0042504C" w:rsidRPr="00996DFD">
        <w:rPr>
          <w:rFonts w:cs="Arial"/>
          <w:i/>
        </w:rPr>
        <w:t>Ongoing monitoring, management, and education and outreach (for professionals and lay people) regarding invasive pests and pathogens of concern in California’s urban and wildland forests.</w:t>
      </w:r>
    </w:p>
    <w:p w14:paraId="21EEAD75" w14:textId="2C1AD19B" w:rsidR="0042504C" w:rsidRPr="00996DFD" w:rsidRDefault="0042504C" w:rsidP="00996DFD">
      <w:pPr>
        <w:spacing w:after="240"/>
        <w:rPr>
          <w:rFonts w:cs="Arial"/>
          <w:i/>
        </w:rPr>
      </w:pPr>
      <w:r w:rsidRPr="00996DFD">
        <w:rPr>
          <w:rFonts w:cs="Arial"/>
          <w:i/>
        </w:rPr>
        <w:t xml:space="preserve">Ongoing effort to offer </w:t>
      </w:r>
      <w:r w:rsidR="0056668A">
        <w:rPr>
          <w:rFonts w:cs="Arial"/>
          <w:i/>
        </w:rPr>
        <w:t>relevant</w:t>
      </w:r>
      <w:r w:rsidRPr="00996DFD">
        <w:rPr>
          <w:rFonts w:cs="Arial"/>
          <w:i/>
        </w:rPr>
        <w:t xml:space="preserve">, practical information on tree </w:t>
      </w:r>
      <w:proofErr w:type="spellStart"/>
      <w:r w:rsidRPr="00996DFD">
        <w:rPr>
          <w:rFonts w:cs="Arial"/>
          <w:i/>
        </w:rPr>
        <w:t>dieoff</w:t>
      </w:r>
      <w:proofErr w:type="spellEnd"/>
      <w:r w:rsidRPr="00996DFD">
        <w:rPr>
          <w:rFonts w:cs="Arial"/>
          <w:i/>
        </w:rPr>
        <w:t xml:space="preserve"> as well as native and invasive pests and pathogens affecting California’s urban and wildland forests.</w:t>
      </w:r>
    </w:p>
    <w:p w14:paraId="644A3696" w14:textId="77777777" w:rsidR="00E5654D" w:rsidRPr="00996DFD" w:rsidRDefault="0042504C" w:rsidP="00996DFD">
      <w:pPr>
        <w:rPr>
          <w:rFonts w:cs="Arial"/>
          <w:i/>
        </w:rPr>
      </w:pPr>
      <w:r w:rsidRPr="00996DFD">
        <w:rPr>
          <w:rFonts w:cs="Arial"/>
          <w:i/>
        </w:rPr>
        <w:lastRenderedPageBreak/>
        <w:t>Ongoing effort to further advance the CA Firewood Task Force ‘Buy It Where You Burn It’ message as well as the risks associated with spread of invasive species through the long-distance movement of firewood.</w:t>
      </w:r>
    </w:p>
    <w:p w14:paraId="68DBD555" w14:textId="77777777" w:rsidR="00010E33" w:rsidRDefault="00996DFD" w:rsidP="00010E33">
      <w:pPr>
        <w:spacing w:before="240" w:after="480"/>
        <w:rPr>
          <w:rFonts w:cs="Arial"/>
          <w:i/>
        </w:rPr>
      </w:pPr>
      <w:r w:rsidRPr="004769C5">
        <w:rPr>
          <w:rFonts w:cs="Arial"/>
          <w:b/>
          <w:bCs/>
          <w:i/>
        </w:rPr>
        <w:t>S</w:t>
      </w:r>
      <w:r w:rsidR="00E5654D" w:rsidRPr="004769C5">
        <w:rPr>
          <w:rFonts w:cs="Arial"/>
          <w:b/>
          <w:bCs/>
          <w:i/>
        </w:rPr>
        <w:t xml:space="preserve">tatus: </w:t>
      </w:r>
      <w:r w:rsidR="00E5654D" w:rsidRPr="004769C5">
        <w:rPr>
          <w:rFonts w:cs="Arial"/>
          <w:i/>
        </w:rPr>
        <w:t>Ongoing review.</w:t>
      </w:r>
    </w:p>
    <w:p w14:paraId="04063811" w14:textId="70B7386B" w:rsidR="00C926BC" w:rsidRPr="00996DFD" w:rsidRDefault="00C926BC" w:rsidP="00010E33">
      <w:pPr>
        <w:spacing w:before="240" w:after="480"/>
        <w:rPr>
          <w:rFonts w:cs="Arial"/>
          <w:b/>
          <w:iCs/>
          <w:u w:val="single"/>
        </w:rPr>
      </w:pPr>
      <w:r>
        <w:rPr>
          <w:rFonts w:cs="Arial"/>
          <w:b/>
          <w:iCs/>
        </w:rPr>
        <w:t>3</w:t>
      </w:r>
      <w:r w:rsidRPr="003F3CC6">
        <w:rPr>
          <w:rFonts w:cs="Arial"/>
          <w:b/>
          <w:iCs/>
        </w:rPr>
        <w:t xml:space="preserve">. </w:t>
      </w:r>
      <w:r w:rsidR="00010E33">
        <w:rPr>
          <w:rFonts w:cs="Arial"/>
          <w:b/>
          <w:iCs/>
          <w:u w:val="single"/>
        </w:rPr>
        <w:t>Subdivision Review</w:t>
      </w:r>
    </w:p>
    <w:p w14:paraId="7DA190E8" w14:textId="5F5EBC9E" w:rsidR="00C926BC" w:rsidRPr="00996DFD" w:rsidRDefault="00C926BC" w:rsidP="00C926BC">
      <w:pPr>
        <w:spacing w:after="240"/>
        <w:rPr>
          <w:rFonts w:cs="Arial"/>
          <w:i/>
        </w:rPr>
      </w:pPr>
      <w:r w:rsidRPr="00996DFD">
        <w:rPr>
          <w:rFonts w:cs="Arial"/>
          <w:b/>
          <w:i/>
        </w:rPr>
        <w:t>Objective:</w:t>
      </w:r>
      <w:r w:rsidRPr="00996DFD">
        <w:rPr>
          <w:rFonts w:cs="Arial"/>
          <w:i/>
          <w:iCs/>
        </w:rPr>
        <w:t xml:space="preserve"> </w:t>
      </w:r>
      <w:r w:rsidRPr="00996DFD">
        <w:rPr>
          <w:rFonts w:cs="Arial"/>
          <w:i/>
        </w:rPr>
        <w:t>With the Office of the State Fire Marshal</w:t>
      </w:r>
      <w:r w:rsidR="00B44BED">
        <w:rPr>
          <w:rFonts w:cs="Arial"/>
          <w:i/>
        </w:rPr>
        <w:t xml:space="preserve"> (OSFM)</w:t>
      </w:r>
      <w:r w:rsidRPr="00996DFD">
        <w:rPr>
          <w:rFonts w:cs="Arial"/>
          <w:i/>
        </w:rPr>
        <w:t xml:space="preserve">, by July 1, 2021 survey existing subdivisions of 30 or more residential structures without secondary access at high fire risk, and develop recommendations to improve </w:t>
      </w:r>
      <w:r>
        <w:rPr>
          <w:rFonts w:cs="Arial"/>
          <w:i/>
        </w:rPr>
        <w:t>those</w:t>
      </w:r>
      <w:r w:rsidRPr="00996DFD">
        <w:rPr>
          <w:rFonts w:cs="Arial"/>
          <w:i/>
        </w:rPr>
        <w:t xml:space="preserve"> subdivisions</w:t>
      </w:r>
      <w:r>
        <w:rPr>
          <w:rFonts w:cs="Arial"/>
          <w:i/>
        </w:rPr>
        <w:t>’</w:t>
      </w:r>
      <w:r w:rsidRPr="00996DFD">
        <w:rPr>
          <w:rFonts w:cs="Arial"/>
          <w:i/>
        </w:rPr>
        <w:t xml:space="preserve"> fire safety.</w:t>
      </w:r>
    </w:p>
    <w:p w14:paraId="3A40FEFB" w14:textId="6170D384" w:rsidR="00C926BC" w:rsidRDefault="00C926BC" w:rsidP="00C926BC">
      <w:pPr>
        <w:spacing w:after="240"/>
        <w:rPr>
          <w:ins w:id="27" w:author="Hannigan, Edith@BOF" w:date="2024-09-24T15:03:00Z" w16du:dateUtc="2024-09-24T22:03:00Z"/>
          <w:rFonts w:cs="Arial"/>
          <w:i/>
        </w:rPr>
      </w:pPr>
      <w:r w:rsidRPr="004769C5">
        <w:rPr>
          <w:rFonts w:cs="Arial"/>
          <w:b/>
          <w:i/>
        </w:rPr>
        <w:t xml:space="preserve">Status: </w:t>
      </w:r>
      <w:r w:rsidR="00B44BED">
        <w:rPr>
          <w:rFonts w:cs="Arial"/>
          <w:i/>
        </w:rPr>
        <w:t>OSFM has identified subdivisions to survey across the state. Surveys are ongoin</w:t>
      </w:r>
      <w:r w:rsidR="00BA36BD">
        <w:rPr>
          <w:rFonts w:cs="Arial"/>
          <w:i/>
        </w:rPr>
        <w:t>g</w:t>
      </w:r>
      <w:r w:rsidR="00B11299">
        <w:rPr>
          <w:rFonts w:cs="Arial"/>
          <w:i/>
        </w:rPr>
        <w:t xml:space="preserve"> with 1,100 surveys completed out of 1,800 identified subdivisions</w:t>
      </w:r>
      <w:r w:rsidR="00B44BED">
        <w:rPr>
          <w:rFonts w:cs="Arial"/>
          <w:i/>
        </w:rPr>
        <w:t>.</w:t>
      </w:r>
      <w:r w:rsidRPr="004769C5">
        <w:rPr>
          <w:rFonts w:cs="Arial"/>
          <w:i/>
        </w:rPr>
        <w:t xml:space="preserve"> </w:t>
      </w:r>
    </w:p>
    <w:p w14:paraId="397BCE49" w14:textId="77777777" w:rsidR="004F3C35" w:rsidRDefault="004F3C35" w:rsidP="004F3C35">
      <w:pPr>
        <w:spacing w:after="240"/>
        <w:rPr>
          <w:moveTo w:id="28" w:author="Hannigan, Edith@BOF" w:date="2024-09-24T15:03:00Z" w16du:dateUtc="2024-09-24T22:03:00Z"/>
          <w:rFonts w:cs="Arial"/>
          <w:b/>
          <w:u w:val="single"/>
        </w:rPr>
      </w:pPr>
      <w:moveToRangeStart w:id="29" w:author="Hannigan, Edith@BOF" w:date="2024-09-24T15:03:00Z" w:name="move178082596"/>
      <w:moveTo w:id="30" w:author="Hannigan, Edith@BOF" w:date="2024-09-24T15:03:00Z" w16du:dateUtc="2024-09-24T22:03:00Z">
        <w:r>
          <w:rPr>
            <w:rFonts w:cs="Arial"/>
            <w:b/>
          </w:rPr>
          <w:t>3</w:t>
        </w:r>
        <w:r w:rsidRPr="003F3CC6">
          <w:rPr>
            <w:rFonts w:cs="Arial"/>
            <w:b/>
          </w:rPr>
          <w:t xml:space="preserve">. </w:t>
        </w:r>
        <w:r>
          <w:rPr>
            <w:rFonts w:cs="Arial"/>
            <w:b/>
            <w:u w:val="single"/>
          </w:rPr>
          <w:t>Fire Risk Reduction Communities List Implementation</w:t>
        </w:r>
      </w:moveTo>
    </w:p>
    <w:p w14:paraId="5DA59DCF" w14:textId="01CDD9E4" w:rsidR="004F3C35" w:rsidRDefault="004F3C35" w:rsidP="004F3C35">
      <w:pPr>
        <w:spacing w:after="240"/>
        <w:rPr>
          <w:moveTo w:id="31" w:author="Hannigan, Edith@BOF" w:date="2024-09-24T15:03:00Z" w16du:dateUtc="2024-09-24T22:03:00Z"/>
          <w:rFonts w:cs="Arial"/>
          <w:bCs/>
          <w:i/>
          <w:iCs/>
        </w:rPr>
      </w:pPr>
      <w:moveTo w:id="32" w:author="Hannigan, Edith@BOF" w:date="2024-09-24T15:03:00Z" w16du:dateUtc="2024-09-24T22:03:00Z">
        <w:r w:rsidRPr="00245BAA">
          <w:rPr>
            <w:rFonts w:cs="Arial"/>
            <w:b/>
            <w:i/>
            <w:iCs/>
          </w:rPr>
          <w:t xml:space="preserve">Objective: </w:t>
        </w:r>
        <w:r>
          <w:rPr>
            <w:rFonts w:cs="Arial"/>
            <w:bCs/>
            <w:i/>
            <w:iCs/>
          </w:rPr>
          <w:t xml:space="preserve">Develop the </w:t>
        </w:r>
        <w:del w:id="33" w:author="Hannigan, Edith@BOF" w:date="2024-09-24T15:03:00Z" w16du:dateUtc="2024-09-24T22:03:00Z">
          <w:r w:rsidDel="004F3C35">
            <w:rPr>
              <w:rFonts w:cs="Arial"/>
              <w:bCs/>
              <w:i/>
              <w:iCs/>
            </w:rPr>
            <w:delText>second</w:delText>
          </w:r>
        </w:del>
      </w:moveTo>
      <w:ins w:id="34" w:author="Hannigan, Edith@BOF" w:date="2024-09-24T15:03:00Z" w16du:dateUtc="2024-09-24T22:03:00Z">
        <w:r>
          <w:rPr>
            <w:rFonts w:cs="Arial"/>
            <w:bCs/>
            <w:i/>
            <w:iCs/>
          </w:rPr>
          <w:t>third</w:t>
        </w:r>
      </w:ins>
      <w:moveTo w:id="35" w:author="Hannigan, Edith@BOF" w:date="2024-09-24T15:03:00Z" w16du:dateUtc="2024-09-24T22:03:00Z">
        <w:r>
          <w:rPr>
            <w:rFonts w:cs="Arial"/>
            <w:bCs/>
            <w:i/>
            <w:iCs/>
          </w:rPr>
          <w:t xml:space="preserve"> iteration of the Fire Risk Reduction Communities List, in accordance with Public Resources Code Section 4290.1 and the Board’s regulations, to be posted on the Board’s website no later than July 1, 202</w:t>
        </w:r>
      </w:moveTo>
      <w:ins w:id="36" w:author="Hannigan, Edith@BOF" w:date="2024-09-24T15:03:00Z" w16du:dateUtc="2024-09-24T22:03:00Z">
        <w:r>
          <w:rPr>
            <w:rFonts w:cs="Arial"/>
            <w:bCs/>
            <w:i/>
            <w:iCs/>
          </w:rPr>
          <w:t>6</w:t>
        </w:r>
      </w:ins>
      <w:moveTo w:id="37" w:author="Hannigan, Edith@BOF" w:date="2024-09-24T15:03:00Z" w16du:dateUtc="2024-09-24T22:03:00Z">
        <w:del w:id="38" w:author="Hannigan, Edith@BOF" w:date="2024-09-24T15:03:00Z" w16du:dateUtc="2024-09-24T22:03:00Z">
          <w:r w:rsidDel="004F3C35">
            <w:rPr>
              <w:rFonts w:cs="Arial"/>
              <w:bCs/>
              <w:i/>
              <w:iCs/>
            </w:rPr>
            <w:delText>4</w:delText>
          </w:r>
        </w:del>
        <w:r>
          <w:rPr>
            <w:rFonts w:cs="Arial"/>
            <w:bCs/>
            <w:i/>
            <w:iCs/>
          </w:rPr>
          <w:t xml:space="preserve">. </w:t>
        </w:r>
      </w:moveTo>
    </w:p>
    <w:p w14:paraId="35A3FF7E" w14:textId="6BA4F992" w:rsidR="004F3C35" w:rsidRDefault="004F3C35" w:rsidP="004F3C35">
      <w:pPr>
        <w:spacing w:after="240"/>
        <w:rPr>
          <w:moveTo w:id="39" w:author="Hannigan, Edith@BOF" w:date="2024-09-24T15:03:00Z" w16du:dateUtc="2024-09-24T22:03:00Z"/>
          <w:rFonts w:cs="Arial"/>
          <w:bCs/>
          <w:i/>
          <w:iCs/>
        </w:rPr>
      </w:pPr>
      <w:moveTo w:id="40" w:author="Hannigan, Edith@BOF" w:date="2024-09-24T15:03:00Z" w16du:dateUtc="2024-09-24T22:03:00Z">
        <w:r>
          <w:rPr>
            <w:rFonts w:cs="Arial"/>
            <w:b/>
            <w:i/>
            <w:iCs/>
          </w:rPr>
          <w:t xml:space="preserve">Status: </w:t>
        </w:r>
        <w:r>
          <w:rPr>
            <w:rFonts w:cs="Arial"/>
            <w:bCs/>
            <w:i/>
            <w:iCs/>
          </w:rPr>
          <w:t xml:space="preserve">Applications will be solicited from </w:t>
        </w:r>
        <w:del w:id="41" w:author="Hannigan, Edith@BOF" w:date="2024-09-24T15:03:00Z" w16du:dateUtc="2024-09-24T22:03:00Z">
          <w:r w:rsidDel="004F3C35">
            <w:rPr>
              <w:rFonts w:cs="Arial"/>
              <w:bCs/>
              <w:i/>
              <w:iCs/>
            </w:rPr>
            <w:delText>December 2023-April 2024</w:delText>
          </w:r>
        </w:del>
      </w:moveTo>
      <w:ins w:id="42" w:author="Vest, Alexandra@CALFIRE" w:date="2024-10-29T17:33:00Z" w16du:dateUtc="2024-10-30T00:33:00Z">
        <w:r w:rsidR="00B7551B">
          <w:rPr>
            <w:rFonts w:cs="Arial"/>
            <w:bCs/>
            <w:i/>
            <w:iCs/>
          </w:rPr>
          <w:t xml:space="preserve"> July 1-October 1, 2025</w:t>
        </w:r>
      </w:ins>
      <w:moveTo w:id="43" w:author="Hannigan, Edith@BOF" w:date="2024-09-24T15:03:00Z" w16du:dateUtc="2024-09-24T22:03:00Z">
        <w:r>
          <w:rPr>
            <w:rFonts w:cs="Arial"/>
            <w:bCs/>
            <w:i/>
            <w:iCs/>
          </w:rPr>
          <w:t xml:space="preserve"> for Board approval in June 202</w:t>
        </w:r>
        <w:del w:id="44" w:author="Hannigan, Edith@BOF" w:date="2024-09-24T15:03:00Z" w16du:dateUtc="2024-09-24T22:03:00Z">
          <w:r w:rsidDel="004F3C35">
            <w:rPr>
              <w:rFonts w:cs="Arial"/>
              <w:bCs/>
              <w:i/>
              <w:iCs/>
            </w:rPr>
            <w:delText>4</w:delText>
          </w:r>
        </w:del>
      </w:moveTo>
      <w:ins w:id="45" w:author="Hannigan, Edith@BOF" w:date="2024-09-24T15:03:00Z" w16du:dateUtc="2024-09-24T22:03:00Z">
        <w:r>
          <w:rPr>
            <w:rFonts w:cs="Arial"/>
            <w:bCs/>
            <w:i/>
            <w:iCs/>
          </w:rPr>
          <w:t>6</w:t>
        </w:r>
      </w:ins>
      <w:moveTo w:id="46" w:author="Hannigan, Edith@BOF" w:date="2024-09-24T15:03:00Z" w16du:dateUtc="2024-09-24T22:03:00Z">
        <w:r>
          <w:rPr>
            <w:rFonts w:cs="Arial"/>
            <w:bCs/>
            <w:i/>
            <w:iCs/>
          </w:rPr>
          <w:t xml:space="preserve">. </w:t>
        </w:r>
      </w:moveTo>
    </w:p>
    <w:moveToRangeEnd w:id="29"/>
    <w:p w14:paraId="39617212" w14:textId="77777777" w:rsidR="004F3C35" w:rsidRDefault="004F3C35" w:rsidP="00C926BC">
      <w:pPr>
        <w:spacing w:after="240"/>
        <w:rPr>
          <w:rFonts w:cs="Arial"/>
          <w:i/>
        </w:rPr>
      </w:pPr>
    </w:p>
    <w:p w14:paraId="5A5F290D" w14:textId="0CCC11E1" w:rsidR="00080372" w:rsidRDefault="00080372" w:rsidP="00C926BC">
      <w:pPr>
        <w:spacing w:after="240"/>
        <w:rPr>
          <w:rFonts w:cs="Arial"/>
          <w:b/>
          <w:bCs/>
          <w:iCs/>
          <w:u w:val="single"/>
        </w:rPr>
      </w:pPr>
      <w:r w:rsidRPr="00080372">
        <w:rPr>
          <w:rFonts w:cs="Arial"/>
          <w:b/>
          <w:bCs/>
          <w:iCs/>
          <w:u w:val="single"/>
        </w:rPr>
        <w:t>4. Subdivision Findings</w:t>
      </w:r>
    </w:p>
    <w:p w14:paraId="6C4DDA30" w14:textId="21C16623" w:rsidR="00080372" w:rsidRPr="00996DFD" w:rsidRDefault="00080372" w:rsidP="00080372">
      <w:pPr>
        <w:spacing w:after="240"/>
        <w:rPr>
          <w:rFonts w:cs="Arial"/>
          <w:i/>
        </w:rPr>
      </w:pPr>
      <w:r w:rsidRPr="00996DFD">
        <w:rPr>
          <w:rFonts w:cs="Arial"/>
          <w:b/>
          <w:i/>
        </w:rPr>
        <w:t>Objective:</w:t>
      </w:r>
      <w:r w:rsidRPr="00996DFD">
        <w:rPr>
          <w:rFonts w:cs="Arial"/>
          <w:i/>
          <w:iCs/>
        </w:rPr>
        <w:t xml:space="preserve"> </w:t>
      </w:r>
      <w:r w:rsidRPr="00080372">
        <w:rPr>
          <w:i/>
          <w:iCs/>
        </w:rPr>
        <w:t>For tentative or parcel maps approved in state responsibility areas (SRA) or very high fire hazard severity zones (VH), the approving body is required to make and submit two findings to the State Board of Forestry and Fire Protection (Board) within 30 calendar days of map approval (14 CCR § 1266.02).</w:t>
      </w:r>
    </w:p>
    <w:p w14:paraId="44ED63E0" w14:textId="01FFDEB0" w:rsidR="00080372" w:rsidRDefault="00080372" w:rsidP="00C926BC">
      <w:pPr>
        <w:spacing w:after="240"/>
        <w:rPr>
          <w:rFonts w:cs="Arial"/>
          <w:i/>
        </w:rPr>
      </w:pPr>
      <w:r w:rsidRPr="004769C5">
        <w:rPr>
          <w:rFonts w:cs="Arial"/>
          <w:b/>
          <w:i/>
        </w:rPr>
        <w:t xml:space="preserve">Status: </w:t>
      </w:r>
      <w:r>
        <w:rPr>
          <w:rFonts w:cs="Arial"/>
          <w:i/>
        </w:rPr>
        <w:t xml:space="preserve">The Board has prepared an application and website for local jurisdictions to submit their findings. </w:t>
      </w:r>
      <w:ins w:id="47" w:author="Hannigan, Edith@BOF" w:date="2024-09-24T15:04:00Z" w16du:dateUtc="2024-09-24T22:04:00Z">
        <w:r w:rsidR="004F3C35">
          <w:rPr>
            <w:rFonts w:cs="Arial"/>
            <w:i/>
          </w:rPr>
          <w:t xml:space="preserve">Based on staff workflow availability, outreach to local governments may occur in 2025. </w:t>
        </w:r>
      </w:ins>
    </w:p>
    <w:p w14:paraId="380DD9EC" w14:textId="2D62CA5D" w:rsidR="00073ABA" w:rsidRPr="00996DFD" w:rsidRDefault="00073ABA" w:rsidP="00073ABA">
      <w:pPr>
        <w:spacing w:after="240"/>
        <w:rPr>
          <w:rFonts w:cs="Arial"/>
          <w:b/>
          <w:u w:val="single"/>
        </w:rPr>
      </w:pPr>
      <w:r>
        <w:rPr>
          <w:rFonts w:cs="Arial"/>
          <w:b/>
        </w:rPr>
        <w:t>5</w:t>
      </w:r>
      <w:r w:rsidRPr="00B11299">
        <w:rPr>
          <w:rFonts w:cs="Arial"/>
          <w:b/>
        </w:rPr>
        <w:t xml:space="preserve">. </w:t>
      </w:r>
      <w:r w:rsidRPr="00B11299">
        <w:rPr>
          <w:rFonts w:cs="Arial"/>
          <w:b/>
          <w:u w:val="single"/>
        </w:rPr>
        <w:t>CalVTP Implementation</w:t>
      </w:r>
    </w:p>
    <w:p w14:paraId="066E0995" w14:textId="3128A480" w:rsidR="00073ABA" w:rsidRPr="00996DFD" w:rsidRDefault="00073ABA" w:rsidP="00073ABA">
      <w:pPr>
        <w:spacing w:after="240"/>
        <w:rPr>
          <w:rFonts w:cs="Arial"/>
          <w:i/>
        </w:rPr>
      </w:pPr>
      <w:r w:rsidRPr="00996DFD">
        <w:rPr>
          <w:rFonts w:cs="Arial"/>
          <w:b/>
          <w:i/>
          <w:iCs/>
        </w:rPr>
        <w:t>Objective:</w:t>
      </w:r>
      <w:r w:rsidRPr="00996DFD">
        <w:rPr>
          <w:rFonts w:cs="Arial"/>
          <w:b/>
          <w:i/>
        </w:rPr>
        <w:t xml:space="preserve"> </w:t>
      </w:r>
      <w:del w:id="48" w:author="Hannigan, Edith@BOF" w:date="2024-09-24T15:08:00Z" w16du:dateUtc="2024-09-24T22:08:00Z">
        <w:r w:rsidRPr="00996DFD" w:rsidDel="00231C12">
          <w:rPr>
            <w:rFonts w:cs="Arial"/>
            <w:i/>
          </w:rPr>
          <w:delText>Provide instructional resources to those wishing to tier the environmental analysis of a vegetation treatment project off the CalVTP PEIR.</w:delText>
        </w:r>
      </w:del>
      <w:ins w:id="49" w:author="Hannigan, Edith@BOF" w:date="2024-09-24T15:09:00Z" w16du:dateUtc="2024-09-24T22:09:00Z">
        <w:r w:rsidR="00231C12">
          <w:rPr>
            <w:rFonts w:cs="Arial"/>
            <w:i/>
          </w:rPr>
          <w:t>Improve CalVTP effectiveness and uptake</w:t>
        </w:r>
      </w:ins>
      <w:ins w:id="50" w:author="Hannigan, Edith@BOF" w:date="2024-09-24T15:10:00Z" w16du:dateUtc="2024-09-24T22:10:00Z">
        <w:r w:rsidR="00E56031">
          <w:rPr>
            <w:rFonts w:cs="Arial"/>
            <w:i/>
          </w:rPr>
          <w:t>.</w:t>
        </w:r>
      </w:ins>
      <w:r w:rsidRPr="00996DFD">
        <w:rPr>
          <w:rFonts w:cs="Arial"/>
          <w:i/>
        </w:rPr>
        <w:t xml:space="preserve"> </w:t>
      </w:r>
    </w:p>
    <w:p w14:paraId="46723A3F" w14:textId="4B719F2B" w:rsidR="00073ABA" w:rsidRDefault="00073ABA" w:rsidP="00073ABA">
      <w:pPr>
        <w:spacing w:after="480"/>
        <w:rPr>
          <w:rFonts w:cs="Arial"/>
          <w:i/>
          <w:iCs/>
        </w:rPr>
      </w:pPr>
      <w:r w:rsidRPr="004769C5">
        <w:rPr>
          <w:rFonts w:cs="Arial"/>
          <w:b/>
          <w:i/>
          <w:iCs/>
        </w:rPr>
        <w:t>Status:</w:t>
      </w:r>
      <w:r w:rsidRPr="004769C5">
        <w:rPr>
          <w:rFonts w:cs="Arial"/>
          <w:i/>
          <w:iCs/>
        </w:rPr>
        <w:t xml:space="preserve"> </w:t>
      </w:r>
      <w:del w:id="51" w:author="Hannigan, Edith@BOF" w:date="2024-09-24T15:06:00Z" w16du:dateUtc="2024-09-24T22:06:00Z">
        <w:r w:rsidDel="00231C12">
          <w:rPr>
            <w:rFonts w:cs="Arial"/>
            <w:i/>
            <w:iCs/>
          </w:rPr>
          <w:delText>The Board has received $4 million to provide technical assistance for PSA completion and instructional resources. Creation of PSAs and resources</w:delText>
        </w:r>
        <w:r w:rsidR="00925F57" w:rsidDel="00231C12">
          <w:rPr>
            <w:rFonts w:cs="Arial"/>
            <w:i/>
            <w:iCs/>
          </w:rPr>
          <w:delText>, including outreach to relevant state and local agencies,</w:delText>
        </w:r>
        <w:r w:rsidDel="00231C12">
          <w:rPr>
            <w:rFonts w:cs="Arial"/>
            <w:i/>
            <w:iCs/>
          </w:rPr>
          <w:delText xml:space="preserve"> is ongoing.</w:delText>
        </w:r>
      </w:del>
      <w:ins w:id="52" w:author="Hannigan, Edith@BOF" w:date="2024-09-24T15:06:00Z" w16du:dateUtc="2024-09-24T22:06:00Z">
        <w:r w:rsidR="00231C12">
          <w:rPr>
            <w:rFonts w:cs="Arial"/>
            <w:i/>
            <w:iCs/>
          </w:rPr>
          <w:t xml:space="preserve">Contemplation of additional environmental review documents </w:t>
        </w:r>
      </w:ins>
      <w:ins w:id="53" w:author="Hannigan, Edith@BOF" w:date="2024-09-24T15:08:00Z" w16du:dateUtc="2024-09-24T22:08:00Z">
        <w:r w:rsidR="00231C12">
          <w:rPr>
            <w:rFonts w:cs="Arial"/>
            <w:i/>
            <w:iCs/>
          </w:rPr>
          <w:t>for development and approval in 2025.</w:t>
        </w:r>
      </w:ins>
    </w:p>
    <w:p w14:paraId="2CF9A9D5" w14:textId="21317C7C" w:rsidR="001C1340" w:rsidRPr="000851B2" w:rsidRDefault="00D52FCB" w:rsidP="000851B2">
      <w:pPr>
        <w:spacing w:after="240"/>
        <w:jc w:val="both"/>
        <w:rPr>
          <w:rFonts w:cs="Arial"/>
          <w:b/>
          <w:bCs/>
          <w:caps/>
          <w:u w:val="single"/>
        </w:rPr>
      </w:pPr>
      <w:r>
        <w:rPr>
          <w:rFonts w:cs="Arial"/>
          <w:b/>
          <w:bCs/>
          <w:caps/>
          <w:u w:val="single"/>
        </w:rPr>
        <w:lastRenderedPageBreak/>
        <w:t xml:space="preserve">Priorities </w:t>
      </w:r>
      <w:r w:rsidR="00B44BED">
        <w:rPr>
          <w:rFonts w:cs="Arial"/>
          <w:b/>
          <w:bCs/>
          <w:caps/>
          <w:u w:val="single"/>
        </w:rPr>
        <w:t>FOR 202</w:t>
      </w:r>
      <w:ins w:id="54" w:author="Hannigan, Edith@BOF" w:date="2024-09-24T15:10:00Z" w16du:dateUtc="2024-09-24T22:10:00Z">
        <w:r w:rsidR="00E56031">
          <w:rPr>
            <w:rFonts w:cs="Arial"/>
            <w:b/>
            <w:bCs/>
            <w:caps/>
            <w:u w:val="single"/>
          </w:rPr>
          <w:t>5</w:t>
        </w:r>
      </w:ins>
      <w:del w:id="55" w:author="Hannigan, Edith@BOF" w:date="2024-09-24T15:10:00Z" w16du:dateUtc="2024-09-24T22:10:00Z">
        <w:r w:rsidR="00080372" w:rsidDel="00E56031">
          <w:rPr>
            <w:rFonts w:cs="Arial"/>
            <w:b/>
            <w:bCs/>
            <w:caps/>
            <w:u w:val="single"/>
          </w:rPr>
          <w:delText>4</w:delText>
        </w:r>
      </w:del>
    </w:p>
    <w:p w14:paraId="69449BE0" w14:textId="065C797A" w:rsidR="009A6C7A" w:rsidRPr="00D6349F" w:rsidRDefault="00B44BED" w:rsidP="00D6349F">
      <w:pPr>
        <w:keepNext/>
        <w:spacing w:after="240"/>
        <w:rPr>
          <w:rFonts w:cs="Arial"/>
          <w:i/>
          <w:iCs/>
        </w:rPr>
      </w:pPr>
      <w:r>
        <w:rPr>
          <w:rFonts w:cs="Arial"/>
          <w:b/>
        </w:rPr>
        <w:t>1</w:t>
      </w:r>
      <w:r w:rsidR="003F3CC6" w:rsidRPr="003F3CC6">
        <w:rPr>
          <w:rFonts w:cs="Arial"/>
          <w:b/>
        </w:rPr>
        <w:t xml:space="preserve">. </w:t>
      </w:r>
      <w:r w:rsidR="009A6C7A" w:rsidRPr="00996DFD">
        <w:rPr>
          <w:rFonts w:cs="Arial"/>
          <w:b/>
          <w:u w:val="single"/>
        </w:rPr>
        <w:t>14 CCR 1299 Defensible Space Revisions</w:t>
      </w:r>
    </w:p>
    <w:p w14:paraId="3C2D043D" w14:textId="5F391DA2" w:rsidR="009A6C7A" w:rsidRPr="00996DFD" w:rsidRDefault="009A6C7A" w:rsidP="00996DFD">
      <w:pPr>
        <w:spacing w:after="240"/>
        <w:rPr>
          <w:rFonts w:cs="Arial"/>
          <w:b/>
        </w:rPr>
      </w:pPr>
      <w:r w:rsidRPr="00996DFD">
        <w:rPr>
          <w:rFonts w:cs="Arial"/>
          <w:b/>
          <w:i/>
        </w:rPr>
        <w:t xml:space="preserve">Objective: </w:t>
      </w:r>
      <w:r w:rsidR="00B81EA3">
        <w:rPr>
          <w:rFonts w:cs="Arial"/>
          <w:i/>
        </w:rPr>
        <w:t xml:space="preserve">Develop regulations in accordance with changes to PRC 4291 enacted by AB 3074, including new requirement for a zero to five-foot </w:t>
      </w:r>
      <w:r w:rsidR="00502F26">
        <w:rPr>
          <w:rFonts w:cs="Arial"/>
          <w:i/>
        </w:rPr>
        <w:t xml:space="preserve">ember resistant </w:t>
      </w:r>
      <w:r w:rsidR="00B81EA3">
        <w:rPr>
          <w:rFonts w:cs="Arial"/>
          <w:i/>
        </w:rPr>
        <w:t>zone</w:t>
      </w:r>
      <w:r w:rsidR="00502F26">
        <w:rPr>
          <w:rFonts w:cs="Arial"/>
          <w:i/>
        </w:rPr>
        <w:t xml:space="preserve"> around structures within the SRA and VHFHSZ in LRA</w:t>
      </w:r>
      <w:r w:rsidR="00B81EA3">
        <w:rPr>
          <w:rFonts w:cs="Arial"/>
          <w:i/>
        </w:rPr>
        <w:t xml:space="preserve">. </w:t>
      </w:r>
    </w:p>
    <w:p w14:paraId="104D04E8" w14:textId="382BC397" w:rsidR="009F6F3E" w:rsidRDefault="009A6C7A" w:rsidP="00996DFD">
      <w:pPr>
        <w:spacing w:after="240"/>
        <w:rPr>
          <w:rFonts w:cs="Arial"/>
          <w:i/>
          <w:iCs/>
        </w:rPr>
      </w:pPr>
      <w:r w:rsidRPr="004769C5">
        <w:rPr>
          <w:rFonts w:cs="Arial"/>
          <w:b/>
          <w:i/>
          <w:iCs/>
        </w:rPr>
        <w:t xml:space="preserve">Status: </w:t>
      </w:r>
      <w:del w:id="56" w:author="Hannigan, Edith@BOF" w:date="2024-09-24T15:11:00Z" w16du:dateUtc="2024-09-24T22:11:00Z">
        <w:r w:rsidR="00570E64" w:rsidDel="00E56031">
          <w:rPr>
            <w:rFonts w:cs="Arial"/>
            <w:i/>
            <w:iCs/>
          </w:rPr>
          <w:delText>In progress. Updates at Resource Protection Committee meetings.</w:delText>
        </w:r>
      </w:del>
      <w:ins w:id="57" w:author="Hannigan, Edith@BOF" w:date="2024-09-24T15:11:00Z" w16du:dateUtc="2024-09-24T22:11:00Z">
        <w:r w:rsidR="00E56031">
          <w:rPr>
            <w:rFonts w:cs="Arial"/>
            <w:i/>
            <w:iCs/>
          </w:rPr>
          <w:t xml:space="preserve">Developing Standardized Regulatory Impact Assessment </w:t>
        </w:r>
      </w:ins>
      <w:ins w:id="58" w:author="Hannigan, Edith@BOF" w:date="2024-09-24T15:12:00Z" w16du:dateUtc="2024-09-24T22:12:00Z">
        <w:r w:rsidR="00E56031">
          <w:rPr>
            <w:rFonts w:cs="Arial"/>
            <w:i/>
            <w:iCs/>
          </w:rPr>
          <w:t>(SRIA)</w:t>
        </w:r>
      </w:ins>
      <w:ins w:id="59" w:author="Hannigan, Edith@BOF" w:date="2024-09-24T15:20:00Z" w16du:dateUtc="2024-09-24T22:20:00Z">
        <w:r w:rsidR="00582A62">
          <w:rPr>
            <w:rFonts w:cs="Arial"/>
            <w:i/>
            <w:iCs/>
          </w:rPr>
          <w:t xml:space="preserve"> and addressing changes to August 2023 proposal necessitated by SB 504 (</w:t>
        </w:r>
      </w:ins>
      <w:ins w:id="60" w:author="Hannigan, Edith@BOF" w:date="2024-09-24T15:21:00Z" w16du:dateUtc="2024-09-24T22:21:00Z">
        <w:r w:rsidR="00582A62">
          <w:rPr>
            <w:rFonts w:cs="Arial"/>
            <w:i/>
            <w:iCs/>
          </w:rPr>
          <w:t>Dodd, 2024)</w:t>
        </w:r>
      </w:ins>
      <w:ins w:id="61" w:author="Hannigan, Edith@BOF" w:date="2024-09-24T15:12:00Z" w16du:dateUtc="2024-09-24T22:12:00Z">
        <w:r w:rsidR="00E56031">
          <w:rPr>
            <w:rFonts w:cs="Arial"/>
            <w:i/>
            <w:iCs/>
          </w:rPr>
          <w:t xml:space="preserve">. Anticipated Board review and approval for 45 </w:t>
        </w:r>
        <w:proofErr w:type="gramStart"/>
        <w:r w:rsidR="00E56031">
          <w:rPr>
            <w:rFonts w:cs="Arial"/>
            <w:i/>
            <w:iCs/>
          </w:rPr>
          <w:t>day</w:t>
        </w:r>
        <w:proofErr w:type="gramEnd"/>
        <w:r w:rsidR="00E56031">
          <w:rPr>
            <w:rFonts w:cs="Arial"/>
            <w:i/>
            <w:iCs/>
          </w:rPr>
          <w:t xml:space="preserve"> noticing in early winter 2025. </w:t>
        </w:r>
      </w:ins>
      <w:r w:rsidR="00570E64">
        <w:rPr>
          <w:rFonts w:cs="Arial"/>
          <w:i/>
          <w:iCs/>
        </w:rPr>
        <w:t xml:space="preserve"> </w:t>
      </w:r>
    </w:p>
    <w:p w14:paraId="39948860" w14:textId="5CA1D8B1" w:rsidR="0032515A" w:rsidRDefault="0032515A" w:rsidP="0032515A">
      <w:pPr>
        <w:spacing w:after="240"/>
        <w:rPr>
          <w:rFonts w:cs="Arial"/>
          <w:b/>
          <w:u w:val="single"/>
        </w:rPr>
      </w:pPr>
      <w:r w:rsidRPr="00B11299">
        <w:rPr>
          <w:rFonts w:cs="Arial"/>
          <w:b/>
        </w:rPr>
        <w:t xml:space="preserve">2. </w:t>
      </w:r>
      <w:r>
        <w:rPr>
          <w:rFonts w:cs="Arial"/>
          <w:b/>
          <w:u w:val="single"/>
        </w:rPr>
        <w:t xml:space="preserve">LRA </w:t>
      </w:r>
      <w:del w:id="62" w:author="Hannigan, Edith@BOF" w:date="2024-09-24T15:13:00Z" w16du:dateUtc="2024-09-24T22:13:00Z">
        <w:r w:rsidR="0090563E" w:rsidDel="00E56031">
          <w:rPr>
            <w:rFonts w:cs="Arial"/>
            <w:b/>
            <w:u w:val="single"/>
          </w:rPr>
          <w:delText>VH</w:delText>
        </w:r>
      </w:del>
      <w:r>
        <w:rPr>
          <w:rFonts w:cs="Arial"/>
          <w:b/>
          <w:u w:val="single"/>
        </w:rPr>
        <w:t>FHSZ Map Collection</w:t>
      </w:r>
    </w:p>
    <w:p w14:paraId="5D7CCF24" w14:textId="6ED13AA7" w:rsidR="0032515A" w:rsidRPr="0032515A" w:rsidRDefault="0032515A" w:rsidP="0032515A">
      <w:pPr>
        <w:spacing w:after="240"/>
        <w:rPr>
          <w:rFonts w:cs="Arial"/>
          <w:bCs/>
          <w:i/>
          <w:iCs/>
        </w:rPr>
      </w:pPr>
      <w:r>
        <w:rPr>
          <w:rFonts w:cs="Arial"/>
          <w:b/>
          <w:i/>
          <w:iCs/>
        </w:rPr>
        <w:t xml:space="preserve">Objective: </w:t>
      </w:r>
      <w:r w:rsidR="00E52981">
        <w:rPr>
          <w:rFonts w:cs="Arial"/>
          <w:bCs/>
          <w:i/>
          <w:iCs/>
        </w:rPr>
        <w:t xml:space="preserve">Establish form and collection process for </w:t>
      </w:r>
      <w:r w:rsidR="0090563E">
        <w:rPr>
          <w:rFonts w:cs="Arial"/>
          <w:bCs/>
          <w:i/>
          <w:iCs/>
        </w:rPr>
        <w:t xml:space="preserve">LRA </w:t>
      </w:r>
      <w:del w:id="63" w:author="Hannigan, Edith@BOF" w:date="2024-09-24T15:13:00Z" w16du:dateUtc="2024-09-24T22:13:00Z">
        <w:r w:rsidR="0090563E" w:rsidDel="00E56031">
          <w:rPr>
            <w:rFonts w:cs="Arial"/>
            <w:bCs/>
            <w:i/>
            <w:iCs/>
          </w:rPr>
          <w:delText>VH</w:delText>
        </w:r>
      </w:del>
      <w:r w:rsidR="0090563E">
        <w:rPr>
          <w:rFonts w:cs="Arial"/>
          <w:bCs/>
          <w:i/>
          <w:iCs/>
        </w:rPr>
        <w:t xml:space="preserve">FHSZ </w:t>
      </w:r>
      <w:r w:rsidR="00E52981">
        <w:rPr>
          <w:rFonts w:cs="Arial"/>
          <w:bCs/>
          <w:i/>
          <w:iCs/>
        </w:rPr>
        <w:t xml:space="preserve">map submittal from local jurisdictions. </w:t>
      </w:r>
      <w:r>
        <w:rPr>
          <w:rFonts w:cs="Arial"/>
          <w:bCs/>
          <w:i/>
          <w:iCs/>
        </w:rPr>
        <w:t xml:space="preserve">Align </w:t>
      </w:r>
      <w:r w:rsidR="00E52981">
        <w:rPr>
          <w:rFonts w:cs="Arial"/>
          <w:bCs/>
          <w:i/>
          <w:iCs/>
        </w:rPr>
        <w:t>California C</w:t>
      </w:r>
      <w:r>
        <w:rPr>
          <w:rFonts w:cs="Arial"/>
          <w:bCs/>
          <w:i/>
          <w:iCs/>
        </w:rPr>
        <w:t xml:space="preserve">ode </w:t>
      </w:r>
      <w:r w:rsidR="00E52981">
        <w:rPr>
          <w:rFonts w:cs="Arial"/>
          <w:bCs/>
          <w:i/>
          <w:iCs/>
        </w:rPr>
        <w:t xml:space="preserve">of Regulations Title 14 </w:t>
      </w:r>
      <w:r>
        <w:rPr>
          <w:rFonts w:cs="Arial"/>
          <w:bCs/>
          <w:i/>
          <w:iCs/>
        </w:rPr>
        <w:t>section</w:t>
      </w:r>
      <w:r w:rsidR="00E52981">
        <w:rPr>
          <w:rFonts w:cs="Arial"/>
          <w:bCs/>
          <w:i/>
          <w:iCs/>
        </w:rPr>
        <w:t>s 1280.00, 1280.01, and 1280.02 with CAL FIRE’s regulatory process for Fire Hazard Severity Zone maps.</w:t>
      </w:r>
    </w:p>
    <w:p w14:paraId="2D9DEEEB" w14:textId="010BBC8B" w:rsidR="0032515A" w:rsidRDefault="00D37B31" w:rsidP="00996DFD">
      <w:pPr>
        <w:spacing w:after="240"/>
        <w:rPr>
          <w:rFonts w:cs="Arial"/>
          <w:i/>
          <w:iCs/>
        </w:rPr>
      </w:pPr>
      <w:r>
        <w:rPr>
          <w:rFonts w:cs="Arial"/>
          <w:b/>
          <w:bCs/>
          <w:i/>
          <w:iCs/>
        </w:rPr>
        <w:t xml:space="preserve">Status: </w:t>
      </w:r>
      <w:del w:id="64" w:author="Hannigan, Edith@BOF" w:date="2024-09-24T15:14:00Z" w16du:dateUtc="2024-09-24T22:14:00Z">
        <w:r w:rsidDel="00E56031">
          <w:rPr>
            <w:rFonts w:cs="Arial"/>
            <w:i/>
            <w:iCs/>
          </w:rPr>
          <w:delText>Ongoing. Timeline dependent on CAL FIRE’s release of Fire Hazard Severity Zone maps.</w:delText>
        </w:r>
      </w:del>
      <w:ins w:id="65" w:author="Hannigan, Edith@BOF" w:date="2024-09-24T15:14:00Z" w16du:dateUtc="2024-09-24T22:14:00Z">
        <w:r w:rsidR="00E56031">
          <w:rPr>
            <w:rFonts w:cs="Arial"/>
            <w:i/>
            <w:iCs/>
          </w:rPr>
          <w:t xml:space="preserve">Preparing rulemaking documents for noticing in late 2024 with a goal effective date of July 1, 2025. </w:t>
        </w:r>
      </w:ins>
    </w:p>
    <w:p w14:paraId="46092BA2" w14:textId="08C37479" w:rsidR="00F36604" w:rsidDel="004F3C35" w:rsidRDefault="00F36604" w:rsidP="00F36604">
      <w:pPr>
        <w:spacing w:after="240"/>
        <w:rPr>
          <w:moveFrom w:id="66" w:author="Hannigan, Edith@BOF" w:date="2024-09-24T15:03:00Z" w16du:dateUtc="2024-09-24T22:03:00Z"/>
          <w:rFonts w:cs="Arial"/>
          <w:b/>
          <w:u w:val="single"/>
        </w:rPr>
      </w:pPr>
      <w:moveFromRangeStart w:id="67" w:author="Hannigan, Edith@BOF" w:date="2024-09-24T15:03:00Z" w:name="move178082596"/>
      <w:moveFrom w:id="68" w:author="Hannigan, Edith@BOF" w:date="2024-09-24T15:03:00Z" w16du:dateUtc="2024-09-24T22:03:00Z">
        <w:r w:rsidDel="004F3C35">
          <w:rPr>
            <w:rFonts w:cs="Arial"/>
            <w:b/>
          </w:rPr>
          <w:t>3</w:t>
        </w:r>
        <w:r w:rsidRPr="003F3CC6" w:rsidDel="004F3C35">
          <w:rPr>
            <w:rFonts w:cs="Arial"/>
            <w:b/>
          </w:rPr>
          <w:t xml:space="preserve">. </w:t>
        </w:r>
        <w:r w:rsidDel="004F3C35">
          <w:rPr>
            <w:rFonts w:cs="Arial"/>
            <w:b/>
            <w:u w:val="single"/>
          </w:rPr>
          <w:t>Fire Risk Reduction Communities List Implementation</w:t>
        </w:r>
      </w:moveFrom>
    </w:p>
    <w:p w14:paraId="68DBACE2" w14:textId="1515EE31" w:rsidR="00F36604" w:rsidDel="004F3C35" w:rsidRDefault="00F36604" w:rsidP="00F36604">
      <w:pPr>
        <w:spacing w:after="240"/>
        <w:rPr>
          <w:moveFrom w:id="69" w:author="Hannigan, Edith@BOF" w:date="2024-09-24T15:03:00Z" w16du:dateUtc="2024-09-24T22:03:00Z"/>
          <w:rFonts w:cs="Arial"/>
          <w:bCs/>
          <w:i/>
          <w:iCs/>
        </w:rPr>
      </w:pPr>
      <w:moveFrom w:id="70" w:author="Hannigan, Edith@BOF" w:date="2024-09-24T15:03:00Z" w16du:dateUtc="2024-09-24T22:03:00Z">
        <w:r w:rsidRPr="00245BAA" w:rsidDel="004F3C35">
          <w:rPr>
            <w:rFonts w:cs="Arial"/>
            <w:b/>
            <w:i/>
            <w:iCs/>
          </w:rPr>
          <w:t xml:space="preserve">Objective: </w:t>
        </w:r>
        <w:r w:rsidDel="004F3C35">
          <w:rPr>
            <w:rFonts w:cs="Arial"/>
            <w:bCs/>
            <w:i/>
            <w:iCs/>
          </w:rPr>
          <w:t xml:space="preserve">Develop the second iteration of the Fire Risk Reduction Communities List, in accordance with Public Resources Code Section 4290.1 and the Board’s regulations, to be posted on the Board’s website no later than July 1, 2024. </w:t>
        </w:r>
      </w:moveFrom>
    </w:p>
    <w:p w14:paraId="794F8742" w14:textId="4B25A271" w:rsidR="00F36604" w:rsidDel="004F3C35" w:rsidRDefault="00F36604" w:rsidP="00F36604">
      <w:pPr>
        <w:spacing w:after="240"/>
        <w:rPr>
          <w:moveFrom w:id="71" w:author="Hannigan, Edith@BOF" w:date="2024-09-24T15:03:00Z" w16du:dateUtc="2024-09-24T22:03:00Z"/>
          <w:rFonts w:cs="Arial"/>
          <w:bCs/>
          <w:i/>
          <w:iCs/>
        </w:rPr>
      </w:pPr>
      <w:moveFrom w:id="72" w:author="Hannigan, Edith@BOF" w:date="2024-09-24T15:03:00Z" w16du:dateUtc="2024-09-24T22:03:00Z">
        <w:r w:rsidDel="004F3C35">
          <w:rPr>
            <w:rFonts w:cs="Arial"/>
            <w:b/>
            <w:i/>
            <w:iCs/>
          </w:rPr>
          <w:t xml:space="preserve">Status: </w:t>
        </w:r>
        <w:r w:rsidDel="004F3C35">
          <w:rPr>
            <w:rFonts w:cs="Arial"/>
            <w:bCs/>
            <w:i/>
            <w:iCs/>
          </w:rPr>
          <w:t xml:space="preserve">Applications will be solicited from December 2023-April 2024 for Board approval in June 2024. </w:t>
        </w:r>
      </w:moveFrom>
    </w:p>
    <w:moveFromRangeEnd w:id="67"/>
    <w:p w14:paraId="08C49E6E" w14:textId="164FE47C" w:rsidR="00344B77" w:rsidRDefault="00344B77" w:rsidP="00512ECD">
      <w:pPr>
        <w:spacing w:after="240"/>
        <w:rPr>
          <w:ins w:id="73" w:author="Hannigan, Edith@BOF" w:date="2024-10-29T13:15:00Z" w16du:dateUtc="2024-10-29T20:15:00Z"/>
          <w:rFonts w:cs="Arial"/>
          <w:b/>
        </w:rPr>
      </w:pPr>
      <w:ins w:id="74" w:author="Hannigan, Edith@BOF" w:date="2024-10-29T13:15:00Z" w16du:dateUtc="2024-10-29T20:15:00Z">
        <w:r>
          <w:rPr>
            <w:rFonts w:cs="Arial"/>
            <w:b/>
          </w:rPr>
          <w:t>3. Subdivision Findings Re-Survey and Implementation Review</w:t>
        </w:r>
      </w:ins>
    </w:p>
    <w:p w14:paraId="438813DB" w14:textId="38C97E3F" w:rsidR="00344B77" w:rsidRDefault="00344B77" w:rsidP="00512ECD">
      <w:pPr>
        <w:spacing w:after="240"/>
        <w:rPr>
          <w:ins w:id="75" w:author="Hannigan, Edith@BOF" w:date="2024-10-29T13:16:00Z" w16du:dateUtc="2024-10-29T20:16:00Z"/>
          <w:rFonts w:cs="Arial"/>
          <w:bCs/>
          <w:i/>
          <w:iCs/>
        </w:rPr>
      </w:pPr>
      <w:ins w:id="76" w:author="Hannigan, Edith@BOF" w:date="2024-10-29T13:15:00Z" w16du:dateUtc="2024-10-29T20:15:00Z">
        <w:r w:rsidRPr="00344B77">
          <w:rPr>
            <w:rFonts w:cs="Arial"/>
            <w:b/>
            <w:i/>
            <w:iCs/>
            <w:rPrChange w:id="77" w:author="Hannigan, Edith@BOF" w:date="2024-10-29T13:15:00Z" w16du:dateUtc="2024-10-29T20:15:00Z">
              <w:rPr>
                <w:rFonts w:cs="Arial"/>
                <w:bCs/>
                <w:i/>
                <w:iCs/>
              </w:rPr>
            </w:rPrChange>
          </w:rPr>
          <w:t>Objective</w:t>
        </w:r>
        <w:r>
          <w:rPr>
            <w:rFonts w:cs="Arial"/>
            <w:b/>
            <w:i/>
            <w:iCs/>
          </w:rPr>
          <w:t>:</w:t>
        </w:r>
        <w:r>
          <w:rPr>
            <w:rFonts w:cs="Arial"/>
            <w:bCs/>
            <w:i/>
            <w:iCs/>
          </w:rPr>
          <w:t xml:space="preserve"> Begin re-survey of identifi</w:t>
        </w:r>
      </w:ins>
      <w:ins w:id="78" w:author="Hannigan, Edith@BOF" w:date="2024-10-29T13:16:00Z" w16du:dateUtc="2024-10-29T20:16:00Z">
        <w:r>
          <w:rPr>
            <w:rFonts w:cs="Arial"/>
            <w:bCs/>
            <w:i/>
            <w:iCs/>
          </w:rPr>
          <w:t xml:space="preserve">ed subdivisions. Collect implementation updates from previous survey. </w:t>
        </w:r>
      </w:ins>
    </w:p>
    <w:p w14:paraId="770E5631" w14:textId="65AE8B31" w:rsidR="00344B77" w:rsidRPr="00344B77" w:rsidRDefault="00344B77" w:rsidP="00512ECD">
      <w:pPr>
        <w:spacing w:after="240"/>
        <w:rPr>
          <w:ins w:id="79" w:author="Hannigan, Edith@BOF" w:date="2024-10-29T13:15:00Z" w16du:dateUtc="2024-10-29T20:15:00Z"/>
          <w:rFonts w:cs="Arial"/>
          <w:bCs/>
          <w:i/>
          <w:iCs/>
          <w:rPrChange w:id="80" w:author="Hannigan, Edith@BOF" w:date="2024-10-29T13:16:00Z" w16du:dateUtc="2024-10-29T20:16:00Z">
            <w:rPr>
              <w:ins w:id="81" w:author="Hannigan, Edith@BOF" w:date="2024-10-29T13:15:00Z" w16du:dateUtc="2024-10-29T20:15:00Z"/>
              <w:rFonts w:cs="Arial"/>
              <w:b/>
            </w:rPr>
          </w:rPrChange>
        </w:rPr>
      </w:pPr>
      <w:ins w:id="82" w:author="Hannigan, Edith@BOF" w:date="2024-10-29T13:16:00Z" w16du:dateUtc="2024-10-29T20:16:00Z">
        <w:r>
          <w:rPr>
            <w:rFonts w:cs="Arial"/>
            <w:b/>
            <w:i/>
            <w:iCs/>
          </w:rPr>
          <w:t>Status:</w:t>
        </w:r>
        <w:r>
          <w:rPr>
            <w:rFonts w:cs="Arial"/>
            <w:bCs/>
            <w:i/>
            <w:iCs/>
          </w:rPr>
          <w:t xml:space="preserve"> </w:t>
        </w:r>
      </w:ins>
    </w:p>
    <w:p w14:paraId="7CF1E2FA" w14:textId="168F0BCE" w:rsidR="00512ECD" w:rsidRDefault="00512ECD" w:rsidP="00512ECD">
      <w:pPr>
        <w:spacing w:after="240"/>
        <w:rPr>
          <w:rFonts w:cs="Arial"/>
          <w:b/>
          <w:u w:val="single"/>
        </w:rPr>
      </w:pPr>
      <w:r>
        <w:rPr>
          <w:rFonts w:cs="Arial"/>
          <w:b/>
        </w:rPr>
        <w:t>4</w:t>
      </w:r>
      <w:r w:rsidRPr="003F3CC6">
        <w:rPr>
          <w:rFonts w:cs="Arial"/>
          <w:b/>
        </w:rPr>
        <w:t xml:space="preserve">. </w:t>
      </w:r>
      <w:r>
        <w:rPr>
          <w:rFonts w:cs="Arial"/>
          <w:b/>
          <w:u w:val="single"/>
        </w:rPr>
        <w:t>Fire Risk Reduction Communities List Regulatory Update</w:t>
      </w:r>
    </w:p>
    <w:p w14:paraId="669D8E2C" w14:textId="78A2C8FA" w:rsidR="00512ECD" w:rsidRDefault="00512ECD" w:rsidP="00512ECD">
      <w:pPr>
        <w:spacing w:after="240"/>
        <w:rPr>
          <w:rFonts w:cs="Arial"/>
          <w:bCs/>
          <w:i/>
          <w:iCs/>
        </w:rPr>
      </w:pPr>
      <w:r w:rsidRPr="00245BAA">
        <w:rPr>
          <w:rFonts w:cs="Arial"/>
          <w:b/>
          <w:i/>
          <w:iCs/>
        </w:rPr>
        <w:t xml:space="preserve">Objective: </w:t>
      </w:r>
      <w:r>
        <w:rPr>
          <w:rFonts w:cs="Arial"/>
          <w:bCs/>
          <w:i/>
          <w:iCs/>
        </w:rPr>
        <w:t xml:space="preserve">Update the Board’s regulations under PRC 4290.1 to address errors and inconsistencies. </w:t>
      </w:r>
    </w:p>
    <w:p w14:paraId="456429D7" w14:textId="59D2B1DB" w:rsidR="00512ECD" w:rsidRDefault="00512ECD" w:rsidP="00512ECD">
      <w:pPr>
        <w:spacing w:after="240"/>
        <w:rPr>
          <w:rFonts w:cs="Arial"/>
          <w:bCs/>
          <w:i/>
          <w:iCs/>
        </w:rPr>
      </w:pPr>
      <w:r>
        <w:rPr>
          <w:rFonts w:cs="Arial"/>
          <w:b/>
          <w:i/>
          <w:iCs/>
        </w:rPr>
        <w:t xml:space="preserve">Status: </w:t>
      </w:r>
      <w:ins w:id="83" w:author="Hannigan, Edith@BOF" w:date="2024-09-24T15:14:00Z" w16du:dateUtc="2024-09-24T22:14:00Z">
        <w:r w:rsidR="00E56031">
          <w:rPr>
            <w:rFonts w:cs="Arial"/>
            <w:i/>
            <w:iCs/>
          </w:rPr>
          <w:t>Preparing rulemaking documents for noticing in late 2024 with a goal effective date of July 1, 2025.</w:t>
        </w:r>
      </w:ins>
      <w:del w:id="84" w:author="Hannigan, Edith@BOF" w:date="2024-09-24T15:14:00Z" w16du:dateUtc="2024-09-24T22:14:00Z">
        <w:r w:rsidDel="00E56031">
          <w:rPr>
            <w:rFonts w:cs="Arial"/>
            <w:bCs/>
            <w:i/>
            <w:iCs/>
          </w:rPr>
          <w:delText xml:space="preserve">Will begin review in second half of 2024. </w:delText>
        </w:r>
      </w:del>
    </w:p>
    <w:p w14:paraId="0E8F08D8" w14:textId="3ABCFC59" w:rsidR="00E56031" w:rsidRDefault="00E56031" w:rsidP="00664697">
      <w:pPr>
        <w:spacing w:after="240"/>
        <w:rPr>
          <w:ins w:id="85" w:author="Hannigan, Edith@BOF" w:date="2024-09-24T15:16:00Z" w16du:dateUtc="2024-09-24T22:16:00Z"/>
          <w:rFonts w:cs="Arial"/>
          <w:b/>
          <w:iCs/>
        </w:rPr>
      </w:pPr>
      <w:ins w:id="86" w:author="Hannigan, Edith@BOF" w:date="2024-09-24T15:16:00Z" w16du:dateUtc="2024-09-24T22:16:00Z">
        <w:r>
          <w:rPr>
            <w:rFonts w:cs="Arial"/>
            <w:b/>
            <w:iCs/>
          </w:rPr>
          <w:t>5. Safety Element Assessment Regulations Review</w:t>
        </w:r>
      </w:ins>
    </w:p>
    <w:p w14:paraId="04F4CE3D" w14:textId="73D3CA7C" w:rsidR="00E56031" w:rsidRDefault="00E56031" w:rsidP="00664697">
      <w:pPr>
        <w:spacing w:after="240"/>
        <w:rPr>
          <w:ins w:id="87" w:author="Hannigan, Edith@BOF" w:date="2024-09-24T15:17:00Z" w16du:dateUtc="2024-09-24T22:17:00Z"/>
          <w:rFonts w:cs="Arial"/>
          <w:bCs/>
          <w:i/>
        </w:rPr>
      </w:pPr>
      <w:ins w:id="88" w:author="Hannigan, Edith@BOF" w:date="2024-09-24T15:17:00Z" w16du:dateUtc="2024-09-24T22:17:00Z">
        <w:r>
          <w:rPr>
            <w:rFonts w:cs="Arial"/>
            <w:b/>
            <w:i/>
          </w:rPr>
          <w:lastRenderedPageBreak/>
          <w:t>Objective:</w:t>
        </w:r>
        <w:r>
          <w:rPr>
            <w:rFonts w:cs="Arial"/>
            <w:bCs/>
            <w:i/>
          </w:rPr>
          <w:t xml:space="preserve"> Evaluate existing Safety Element Assessment document and regulations for changes to improve implementation. </w:t>
        </w:r>
      </w:ins>
    </w:p>
    <w:p w14:paraId="7E088943" w14:textId="7D034671" w:rsidR="00E56031" w:rsidRPr="00E56031" w:rsidRDefault="00E56031" w:rsidP="00664697">
      <w:pPr>
        <w:spacing w:after="240"/>
        <w:rPr>
          <w:ins w:id="89" w:author="Hannigan, Edith@BOF" w:date="2024-09-24T15:16:00Z" w16du:dateUtc="2024-09-24T22:16:00Z"/>
          <w:rFonts w:cs="Arial"/>
          <w:bCs/>
          <w:i/>
          <w:rPrChange w:id="90" w:author="Hannigan, Edith@BOF" w:date="2024-09-24T15:17:00Z" w16du:dateUtc="2024-09-24T22:17:00Z">
            <w:rPr>
              <w:ins w:id="91" w:author="Hannigan, Edith@BOF" w:date="2024-09-24T15:16:00Z" w16du:dateUtc="2024-09-24T22:16:00Z"/>
              <w:rFonts w:cs="Arial"/>
              <w:b/>
              <w:iCs/>
            </w:rPr>
          </w:rPrChange>
        </w:rPr>
      </w:pPr>
      <w:ins w:id="92" w:author="Hannigan, Edith@BOF" w:date="2024-09-24T15:17:00Z" w16du:dateUtc="2024-09-24T22:17:00Z">
        <w:r>
          <w:rPr>
            <w:rFonts w:cs="Arial"/>
            <w:b/>
            <w:i/>
          </w:rPr>
          <w:t>Status:</w:t>
        </w:r>
        <w:r>
          <w:rPr>
            <w:rFonts w:cs="Arial"/>
            <w:bCs/>
            <w:i/>
          </w:rPr>
          <w:t xml:space="preserve"> OSFM Workgroup to present proposed changes to RPC in </w:t>
        </w:r>
      </w:ins>
      <w:ins w:id="93" w:author="Hannigan, Edith@BOF" w:date="2024-09-24T15:18:00Z" w16du:dateUtc="2024-09-24T22:18:00Z">
        <w:r>
          <w:rPr>
            <w:rFonts w:cs="Arial"/>
            <w:bCs/>
            <w:i/>
          </w:rPr>
          <w:t>first or second quarter 2025.</w:t>
        </w:r>
      </w:ins>
    </w:p>
    <w:p w14:paraId="7A481078" w14:textId="1CB3E8FE" w:rsidR="00664697" w:rsidRPr="003F3CC6" w:rsidRDefault="00E56031" w:rsidP="00664697">
      <w:pPr>
        <w:spacing w:after="240"/>
        <w:rPr>
          <w:rFonts w:cs="Arial"/>
          <w:b/>
          <w:iCs/>
          <w:u w:val="single"/>
        </w:rPr>
      </w:pPr>
      <w:ins w:id="94" w:author="Hannigan, Edith@BOF" w:date="2024-09-24T15:16:00Z" w16du:dateUtc="2024-09-24T22:16:00Z">
        <w:r>
          <w:rPr>
            <w:rFonts w:cs="Arial"/>
            <w:b/>
            <w:iCs/>
          </w:rPr>
          <w:t>6</w:t>
        </w:r>
      </w:ins>
      <w:del w:id="95" w:author="Hannigan, Edith@BOF" w:date="2024-09-24T15:16:00Z" w16du:dateUtc="2024-09-24T22:16:00Z">
        <w:r w:rsidR="00664697" w:rsidDel="00E56031">
          <w:rPr>
            <w:rFonts w:cs="Arial"/>
            <w:b/>
            <w:iCs/>
          </w:rPr>
          <w:delText>5</w:delText>
        </w:r>
      </w:del>
      <w:r w:rsidR="00664697" w:rsidRPr="003F3CC6">
        <w:rPr>
          <w:rFonts w:cs="Arial"/>
          <w:b/>
          <w:iCs/>
        </w:rPr>
        <w:t xml:space="preserve">. </w:t>
      </w:r>
      <w:r w:rsidR="00512ECD">
        <w:rPr>
          <w:rFonts w:cs="Arial"/>
          <w:b/>
          <w:iCs/>
          <w:u w:val="single"/>
        </w:rPr>
        <w:t xml:space="preserve">Vegetation Clearance </w:t>
      </w:r>
      <w:r w:rsidR="000E7B93">
        <w:rPr>
          <w:rFonts w:cs="Arial"/>
          <w:b/>
          <w:iCs/>
          <w:u w:val="single"/>
        </w:rPr>
        <w:t>Standards Around Electric Utility Infrastructure</w:t>
      </w:r>
    </w:p>
    <w:p w14:paraId="39ACC222" w14:textId="77777777" w:rsidR="00664697" w:rsidRPr="004769C5" w:rsidRDefault="00664697" w:rsidP="00664697">
      <w:pPr>
        <w:spacing w:after="240"/>
        <w:rPr>
          <w:rFonts w:cs="Arial"/>
          <w:i/>
          <w:iCs/>
        </w:rPr>
      </w:pPr>
      <w:r w:rsidRPr="000851B2">
        <w:rPr>
          <w:rFonts w:cs="Arial"/>
          <w:b/>
          <w:i/>
          <w:iCs/>
        </w:rPr>
        <w:t xml:space="preserve">Objective: </w:t>
      </w:r>
      <w:r w:rsidRPr="000851B2">
        <w:rPr>
          <w:rFonts w:cs="Arial"/>
          <w:i/>
          <w:iCs/>
        </w:rPr>
        <w:t xml:space="preserve">Review </w:t>
      </w:r>
      <w:r>
        <w:rPr>
          <w:rFonts w:cs="Arial"/>
          <w:i/>
          <w:iCs/>
        </w:rPr>
        <w:t>14 CCR § 1250 et seq</w:t>
      </w:r>
      <w:r w:rsidRPr="000851B2">
        <w:rPr>
          <w:rFonts w:cs="Arial"/>
          <w:i/>
          <w:iCs/>
        </w:rPr>
        <w:t xml:space="preserve"> for areas of conflict or inconsistency with utility clearance requirements established by the California Public Utilities </w:t>
      </w:r>
      <w:r w:rsidRPr="004769C5">
        <w:rPr>
          <w:rFonts w:cs="Arial"/>
          <w:i/>
          <w:iCs/>
        </w:rPr>
        <w:t>Commission (CPUC).</w:t>
      </w:r>
    </w:p>
    <w:p w14:paraId="33A0539D" w14:textId="2025C11D" w:rsidR="00664697" w:rsidRDefault="00664697" w:rsidP="00664697">
      <w:pPr>
        <w:spacing w:after="240"/>
        <w:rPr>
          <w:rFonts w:cs="Arial"/>
          <w:i/>
          <w:iCs/>
        </w:rPr>
      </w:pPr>
      <w:r w:rsidRPr="004769C5">
        <w:rPr>
          <w:rFonts w:cs="Arial"/>
          <w:b/>
          <w:i/>
          <w:iCs/>
        </w:rPr>
        <w:t xml:space="preserve">Status: </w:t>
      </w:r>
      <w:r w:rsidRPr="004769C5">
        <w:rPr>
          <w:rFonts w:cs="Arial"/>
          <w:i/>
          <w:iCs/>
        </w:rPr>
        <w:t xml:space="preserve">Draft revisions to Title 14, Division 1.5, Chapter 7, Article 4 complete; Standardized Regulatory Impact Assessment (SRIA) process ongoing. </w:t>
      </w:r>
      <w:ins w:id="96" w:author="Hannigan, Edith@BOF" w:date="2024-09-24T15:16:00Z" w16du:dateUtc="2024-09-24T22:16:00Z">
        <w:r w:rsidR="00E56031">
          <w:rPr>
            <w:rFonts w:cs="Arial"/>
            <w:i/>
            <w:iCs/>
          </w:rPr>
          <w:t>Timing dependent on movement of Utility Right of Way rulemaking in Management Committee</w:t>
        </w:r>
      </w:ins>
      <w:ins w:id="97" w:author="Hannigan, Edith@BOF" w:date="2024-09-24T15:18:00Z" w16du:dateUtc="2024-09-24T22:18:00Z">
        <w:r w:rsidR="00E56031">
          <w:rPr>
            <w:rFonts w:cs="Arial"/>
            <w:i/>
            <w:iCs/>
          </w:rPr>
          <w:t>; no earlier than the second half of 2025.</w:t>
        </w:r>
      </w:ins>
    </w:p>
    <w:p w14:paraId="428ACD83" w14:textId="584CFEF1" w:rsidR="00073ABA" w:rsidRPr="003F3CC6" w:rsidRDefault="00E56031" w:rsidP="00073ABA">
      <w:pPr>
        <w:spacing w:after="240"/>
        <w:rPr>
          <w:rFonts w:cs="Arial"/>
          <w:b/>
          <w:iCs/>
          <w:u w:val="single"/>
        </w:rPr>
      </w:pPr>
      <w:ins w:id="98" w:author="Hannigan, Edith@BOF" w:date="2024-09-24T15:16:00Z" w16du:dateUtc="2024-09-24T22:16:00Z">
        <w:r>
          <w:rPr>
            <w:rFonts w:cs="Arial"/>
            <w:b/>
            <w:iCs/>
          </w:rPr>
          <w:t>7</w:t>
        </w:r>
      </w:ins>
      <w:del w:id="99" w:author="Hannigan, Edith@BOF" w:date="2024-09-24T15:16:00Z" w16du:dateUtc="2024-09-24T22:16:00Z">
        <w:r w:rsidR="00073ABA" w:rsidDel="00E56031">
          <w:rPr>
            <w:rFonts w:cs="Arial"/>
            <w:b/>
            <w:iCs/>
          </w:rPr>
          <w:delText>6</w:delText>
        </w:r>
      </w:del>
      <w:r w:rsidR="00073ABA" w:rsidRPr="003F3CC6">
        <w:rPr>
          <w:rFonts w:cs="Arial"/>
          <w:b/>
          <w:iCs/>
        </w:rPr>
        <w:t xml:space="preserve">. </w:t>
      </w:r>
      <w:r w:rsidR="00073ABA">
        <w:rPr>
          <w:rFonts w:cs="Arial"/>
          <w:b/>
          <w:iCs/>
          <w:u w:val="single"/>
        </w:rPr>
        <w:t>State Minimum Fire Safe Regulations</w:t>
      </w:r>
    </w:p>
    <w:p w14:paraId="61FAF3C1" w14:textId="30AEAB25" w:rsidR="00073ABA" w:rsidRPr="004769C5" w:rsidRDefault="00073ABA" w:rsidP="00073ABA">
      <w:pPr>
        <w:spacing w:after="240"/>
        <w:rPr>
          <w:rFonts w:cs="Arial"/>
          <w:i/>
          <w:iCs/>
        </w:rPr>
      </w:pPr>
      <w:r w:rsidRPr="000851B2">
        <w:rPr>
          <w:rFonts w:cs="Arial"/>
          <w:b/>
          <w:i/>
          <w:iCs/>
        </w:rPr>
        <w:t xml:space="preserve">Objective: </w:t>
      </w:r>
      <w:r>
        <w:rPr>
          <w:rFonts w:cs="Arial"/>
          <w:i/>
          <w:iCs/>
        </w:rPr>
        <w:t xml:space="preserve">Maintain a functional regulatory program under PRC 4290. </w:t>
      </w:r>
    </w:p>
    <w:p w14:paraId="736612CB" w14:textId="0D7690E0" w:rsidR="00073ABA" w:rsidRPr="00073ABA" w:rsidRDefault="00073ABA" w:rsidP="00073ABA">
      <w:pPr>
        <w:spacing w:after="240"/>
        <w:rPr>
          <w:rFonts w:cs="Arial"/>
          <w:bCs/>
          <w:i/>
          <w:iCs/>
        </w:rPr>
      </w:pPr>
      <w:r w:rsidRPr="004769C5">
        <w:rPr>
          <w:rFonts w:cs="Arial"/>
          <w:b/>
          <w:i/>
          <w:iCs/>
        </w:rPr>
        <w:t xml:space="preserve">Status: </w:t>
      </w:r>
      <w:r>
        <w:rPr>
          <w:rFonts w:cs="Arial"/>
          <w:bCs/>
          <w:i/>
          <w:iCs/>
        </w:rPr>
        <w:t xml:space="preserve">Most recent regulatory updates effective April 1, 2023. Monitoring implementation by CAL FIRE and local government. Further amendments to be pursued as identified. </w:t>
      </w:r>
    </w:p>
    <w:p w14:paraId="3173CCF6" w14:textId="77777777" w:rsidR="00073ABA" w:rsidRPr="004769C5" w:rsidRDefault="00073ABA" w:rsidP="00664697">
      <w:pPr>
        <w:spacing w:after="240"/>
        <w:rPr>
          <w:rFonts w:cs="Arial"/>
          <w:i/>
          <w:iCs/>
        </w:rPr>
      </w:pPr>
    </w:p>
    <w:p w14:paraId="63AC072F" w14:textId="77777777" w:rsidR="00B44BED" w:rsidRPr="004769C5" w:rsidRDefault="00B44BED" w:rsidP="00996DFD">
      <w:pPr>
        <w:spacing w:after="480"/>
        <w:rPr>
          <w:rFonts w:cs="Arial"/>
          <w:i/>
          <w:iCs/>
        </w:rPr>
      </w:pPr>
    </w:p>
    <w:sectPr w:rsidR="00B44BED" w:rsidRPr="004769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9BBCF" w14:textId="77777777" w:rsidR="00915B54" w:rsidRDefault="00915B54" w:rsidP="000A79C6">
      <w:r>
        <w:separator/>
      </w:r>
    </w:p>
  </w:endnote>
  <w:endnote w:type="continuationSeparator" w:id="0">
    <w:p w14:paraId="07D71EEB" w14:textId="77777777" w:rsidR="00915B54" w:rsidRDefault="00915B54" w:rsidP="000A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659946"/>
      <w:docPartObj>
        <w:docPartGallery w:val="Page Numbers (Bottom of Page)"/>
        <w:docPartUnique/>
      </w:docPartObj>
    </w:sdtPr>
    <w:sdtEndPr>
      <w:rPr>
        <w:noProof/>
      </w:rPr>
    </w:sdtEndPr>
    <w:sdtContent>
      <w:p w14:paraId="43A2B922" w14:textId="1E80D0AF" w:rsidR="00957254" w:rsidRDefault="001761D6">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sidR="00957254">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39E3" w14:textId="77777777" w:rsidR="00915B54" w:rsidRDefault="00915B54" w:rsidP="000A79C6">
      <w:r>
        <w:separator/>
      </w:r>
    </w:p>
  </w:footnote>
  <w:footnote w:type="continuationSeparator" w:id="0">
    <w:p w14:paraId="0339E82A" w14:textId="77777777" w:rsidR="00915B54" w:rsidRDefault="00915B54" w:rsidP="000A7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5F2"/>
    <w:multiLevelType w:val="hybridMultilevel"/>
    <w:tmpl w:val="2A008536"/>
    <w:lvl w:ilvl="0" w:tplc="682E2E36">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2442"/>
    <w:multiLevelType w:val="hybridMultilevel"/>
    <w:tmpl w:val="9CFE51B2"/>
    <w:lvl w:ilvl="0" w:tplc="8EEEB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67BD6"/>
    <w:multiLevelType w:val="hybridMultilevel"/>
    <w:tmpl w:val="06A2AD16"/>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37C7C"/>
    <w:multiLevelType w:val="multilevel"/>
    <w:tmpl w:val="9CFE51B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C064CD3"/>
    <w:multiLevelType w:val="hybridMultilevel"/>
    <w:tmpl w:val="8FD8B2C6"/>
    <w:lvl w:ilvl="0" w:tplc="A2D653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E50DC"/>
    <w:multiLevelType w:val="hybridMultilevel"/>
    <w:tmpl w:val="BE22C7F0"/>
    <w:lvl w:ilvl="0" w:tplc="DBCA87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7953F4"/>
    <w:multiLevelType w:val="hybridMultilevel"/>
    <w:tmpl w:val="B9AE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6574"/>
    <w:multiLevelType w:val="hybridMultilevel"/>
    <w:tmpl w:val="E17CD46A"/>
    <w:lvl w:ilvl="0" w:tplc="3B5C9574">
      <w:start w:val="1"/>
      <w:numFmt w:val="decimal"/>
      <w:lvlText w:val="%1."/>
      <w:lvlJc w:val="left"/>
      <w:pPr>
        <w:tabs>
          <w:tab w:val="num" w:pos="1008"/>
        </w:tabs>
        <w:ind w:left="1008" w:hanging="360"/>
      </w:pPr>
      <w:rPr>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C5402"/>
    <w:multiLevelType w:val="hybridMultilevel"/>
    <w:tmpl w:val="921CAA9E"/>
    <w:lvl w:ilvl="0" w:tplc="DBCA87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1C7A95"/>
    <w:multiLevelType w:val="hybridMultilevel"/>
    <w:tmpl w:val="44BA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740E8"/>
    <w:multiLevelType w:val="hybridMultilevel"/>
    <w:tmpl w:val="0F080132"/>
    <w:lvl w:ilvl="0" w:tplc="DBCA8774">
      <w:start w:val="1"/>
      <w:numFmt w:val="decimal"/>
      <w:lvlText w:val="%1."/>
      <w:lvlJc w:val="left"/>
      <w:pPr>
        <w:tabs>
          <w:tab w:val="num" w:pos="720"/>
        </w:tabs>
        <w:ind w:left="72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6308C"/>
    <w:multiLevelType w:val="hybridMultilevel"/>
    <w:tmpl w:val="CF9ACCB4"/>
    <w:lvl w:ilvl="0" w:tplc="5ECE6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BD4502"/>
    <w:multiLevelType w:val="hybridMultilevel"/>
    <w:tmpl w:val="C624D3D6"/>
    <w:lvl w:ilvl="0" w:tplc="ACFE2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D3CF1"/>
    <w:multiLevelType w:val="hybridMultilevel"/>
    <w:tmpl w:val="CC44D670"/>
    <w:lvl w:ilvl="0" w:tplc="8A1822E0">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E37BB"/>
    <w:multiLevelType w:val="hybridMultilevel"/>
    <w:tmpl w:val="8BEEAD28"/>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61C65"/>
    <w:multiLevelType w:val="hybridMultilevel"/>
    <w:tmpl w:val="BE22C7F0"/>
    <w:lvl w:ilvl="0" w:tplc="DBCA87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3942D9"/>
    <w:multiLevelType w:val="hybridMultilevel"/>
    <w:tmpl w:val="31609564"/>
    <w:lvl w:ilvl="0" w:tplc="8A1822E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D5157"/>
    <w:multiLevelType w:val="hybridMultilevel"/>
    <w:tmpl w:val="8E665FE0"/>
    <w:lvl w:ilvl="0" w:tplc="D8B2DFCE">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3711CC"/>
    <w:multiLevelType w:val="hybridMultilevel"/>
    <w:tmpl w:val="31609564"/>
    <w:lvl w:ilvl="0" w:tplc="8A1822E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603EC2"/>
    <w:multiLevelType w:val="hybridMultilevel"/>
    <w:tmpl w:val="A30205EC"/>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77125"/>
    <w:multiLevelType w:val="hybridMultilevel"/>
    <w:tmpl w:val="F3B4FCF0"/>
    <w:lvl w:ilvl="0" w:tplc="1632E1CE">
      <w:start w:val="1"/>
      <w:numFmt w:val="bullet"/>
      <w:lvlText w:val=""/>
      <w:lvlJc w:val="left"/>
      <w:pPr>
        <w:ind w:left="2251" w:hanging="812"/>
      </w:pPr>
      <w:rPr>
        <w:rFonts w:ascii="Symbol" w:eastAsia="Symbol" w:hAnsi="Symbol" w:hint="default"/>
        <w:w w:val="103"/>
        <w:sz w:val="28"/>
        <w:szCs w:val="28"/>
      </w:rPr>
    </w:lvl>
    <w:lvl w:ilvl="1" w:tplc="3266D062">
      <w:start w:val="1"/>
      <w:numFmt w:val="bullet"/>
      <w:lvlText w:val=""/>
      <w:lvlJc w:val="left"/>
      <w:pPr>
        <w:ind w:left="2160" w:hanging="360"/>
      </w:pPr>
      <w:rPr>
        <w:rFonts w:ascii="Symbol" w:eastAsia="Symbol" w:hAnsi="Symbol" w:hint="default"/>
        <w:sz w:val="22"/>
        <w:szCs w:val="22"/>
      </w:rPr>
    </w:lvl>
    <w:lvl w:ilvl="2" w:tplc="D4EAD13E">
      <w:start w:val="1"/>
      <w:numFmt w:val="bullet"/>
      <w:lvlText w:val="•"/>
      <w:lvlJc w:val="left"/>
      <w:pPr>
        <w:ind w:left="3213" w:hanging="360"/>
      </w:pPr>
      <w:rPr>
        <w:rFonts w:hint="default"/>
      </w:rPr>
    </w:lvl>
    <w:lvl w:ilvl="3" w:tplc="BB86AC9C">
      <w:start w:val="1"/>
      <w:numFmt w:val="bullet"/>
      <w:lvlText w:val="•"/>
      <w:lvlJc w:val="left"/>
      <w:pPr>
        <w:ind w:left="4175" w:hanging="360"/>
      </w:pPr>
      <w:rPr>
        <w:rFonts w:hint="default"/>
      </w:rPr>
    </w:lvl>
    <w:lvl w:ilvl="4" w:tplc="5FE68C9C">
      <w:start w:val="1"/>
      <w:numFmt w:val="bullet"/>
      <w:lvlText w:val="•"/>
      <w:lvlJc w:val="left"/>
      <w:pPr>
        <w:ind w:left="5138" w:hanging="360"/>
      </w:pPr>
      <w:rPr>
        <w:rFonts w:hint="default"/>
      </w:rPr>
    </w:lvl>
    <w:lvl w:ilvl="5" w:tplc="CA7EE72A">
      <w:start w:val="1"/>
      <w:numFmt w:val="bullet"/>
      <w:lvlText w:val="•"/>
      <w:lvlJc w:val="left"/>
      <w:pPr>
        <w:ind w:left="6100" w:hanging="360"/>
      </w:pPr>
      <w:rPr>
        <w:rFonts w:hint="default"/>
      </w:rPr>
    </w:lvl>
    <w:lvl w:ilvl="6" w:tplc="BD34113A">
      <w:start w:val="1"/>
      <w:numFmt w:val="bullet"/>
      <w:lvlText w:val="•"/>
      <w:lvlJc w:val="left"/>
      <w:pPr>
        <w:ind w:left="7062" w:hanging="360"/>
      </w:pPr>
      <w:rPr>
        <w:rFonts w:hint="default"/>
      </w:rPr>
    </w:lvl>
    <w:lvl w:ilvl="7" w:tplc="52D070D4">
      <w:start w:val="1"/>
      <w:numFmt w:val="bullet"/>
      <w:lvlText w:val="•"/>
      <w:lvlJc w:val="left"/>
      <w:pPr>
        <w:ind w:left="8024" w:hanging="360"/>
      </w:pPr>
      <w:rPr>
        <w:rFonts w:hint="default"/>
      </w:rPr>
    </w:lvl>
    <w:lvl w:ilvl="8" w:tplc="DD1864B0">
      <w:start w:val="1"/>
      <w:numFmt w:val="bullet"/>
      <w:lvlText w:val="•"/>
      <w:lvlJc w:val="left"/>
      <w:pPr>
        <w:ind w:left="8986" w:hanging="360"/>
      </w:pPr>
      <w:rPr>
        <w:rFonts w:hint="default"/>
      </w:rPr>
    </w:lvl>
  </w:abstractNum>
  <w:abstractNum w:abstractNumId="21" w15:restartNumberingAfterBreak="0">
    <w:nsid w:val="682D61D8"/>
    <w:multiLevelType w:val="hybridMultilevel"/>
    <w:tmpl w:val="31609564"/>
    <w:lvl w:ilvl="0" w:tplc="8A1822E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9C60E0"/>
    <w:multiLevelType w:val="hybridMultilevel"/>
    <w:tmpl w:val="085AC132"/>
    <w:lvl w:ilvl="0" w:tplc="00010409">
      <w:start w:val="1"/>
      <w:numFmt w:val="bullet"/>
      <w:lvlText w:val=""/>
      <w:lvlJc w:val="left"/>
      <w:pPr>
        <w:tabs>
          <w:tab w:val="num" w:pos="1276"/>
        </w:tabs>
        <w:ind w:left="1276" w:hanging="360"/>
      </w:pPr>
      <w:rPr>
        <w:rFonts w:ascii="Symbol" w:hAnsi="Symbol" w:hint="default"/>
      </w:rPr>
    </w:lvl>
    <w:lvl w:ilvl="1" w:tplc="00030409">
      <w:start w:val="1"/>
      <w:numFmt w:val="bullet"/>
      <w:lvlText w:val="o"/>
      <w:lvlJc w:val="left"/>
      <w:pPr>
        <w:tabs>
          <w:tab w:val="num" w:pos="1996"/>
        </w:tabs>
        <w:ind w:left="1996" w:hanging="360"/>
      </w:pPr>
      <w:rPr>
        <w:rFonts w:ascii="Courier New" w:hAnsi="Courier New" w:hint="default"/>
      </w:rPr>
    </w:lvl>
    <w:lvl w:ilvl="2" w:tplc="00050409" w:tentative="1">
      <w:start w:val="1"/>
      <w:numFmt w:val="bullet"/>
      <w:lvlText w:val=""/>
      <w:lvlJc w:val="left"/>
      <w:pPr>
        <w:tabs>
          <w:tab w:val="num" w:pos="2716"/>
        </w:tabs>
        <w:ind w:left="2716" w:hanging="360"/>
      </w:pPr>
      <w:rPr>
        <w:rFonts w:ascii="Wingdings" w:hAnsi="Wingdings" w:hint="default"/>
      </w:rPr>
    </w:lvl>
    <w:lvl w:ilvl="3" w:tplc="00010409" w:tentative="1">
      <w:start w:val="1"/>
      <w:numFmt w:val="bullet"/>
      <w:lvlText w:val=""/>
      <w:lvlJc w:val="left"/>
      <w:pPr>
        <w:tabs>
          <w:tab w:val="num" w:pos="3436"/>
        </w:tabs>
        <w:ind w:left="3436" w:hanging="360"/>
      </w:pPr>
      <w:rPr>
        <w:rFonts w:ascii="Symbol" w:hAnsi="Symbol" w:hint="default"/>
      </w:rPr>
    </w:lvl>
    <w:lvl w:ilvl="4" w:tplc="00030409" w:tentative="1">
      <w:start w:val="1"/>
      <w:numFmt w:val="bullet"/>
      <w:lvlText w:val="o"/>
      <w:lvlJc w:val="left"/>
      <w:pPr>
        <w:tabs>
          <w:tab w:val="num" w:pos="4156"/>
        </w:tabs>
        <w:ind w:left="4156" w:hanging="360"/>
      </w:pPr>
      <w:rPr>
        <w:rFonts w:ascii="Courier New" w:hAnsi="Courier New" w:hint="default"/>
      </w:rPr>
    </w:lvl>
    <w:lvl w:ilvl="5" w:tplc="00050409" w:tentative="1">
      <w:start w:val="1"/>
      <w:numFmt w:val="bullet"/>
      <w:lvlText w:val=""/>
      <w:lvlJc w:val="left"/>
      <w:pPr>
        <w:tabs>
          <w:tab w:val="num" w:pos="4876"/>
        </w:tabs>
        <w:ind w:left="4876" w:hanging="360"/>
      </w:pPr>
      <w:rPr>
        <w:rFonts w:ascii="Wingdings" w:hAnsi="Wingdings" w:hint="default"/>
      </w:rPr>
    </w:lvl>
    <w:lvl w:ilvl="6" w:tplc="00010409" w:tentative="1">
      <w:start w:val="1"/>
      <w:numFmt w:val="bullet"/>
      <w:lvlText w:val=""/>
      <w:lvlJc w:val="left"/>
      <w:pPr>
        <w:tabs>
          <w:tab w:val="num" w:pos="5596"/>
        </w:tabs>
        <w:ind w:left="5596" w:hanging="360"/>
      </w:pPr>
      <w:rPr>
        <w:rFonts w:ascii="Symbol" w:hAnsi="Symbol" w:hint="default"/>
      </w:rPr>
    </w:lvl>
    <w:lvl w:ilvl="7" w:tplc="00030409" w:tentative="1">
      <w:start w:val="1"/>
      <w:numFmt w:val="bullet"/>
      <w:lvlText w:val="o"/>
      <w:lvlJc w:val="left"/>
      <w:pPr>
        <w:tabs>
          <w:tab w:val="num" w:pos="6316"/>
        </w:tabs>
        <w:ind w:left="6316" w:hanging="360"/>
      </w:pPr>
      <w:rPr>
        <w:rFonts w:ascii="Courier New" w:hAnsi="Courier New" w:hint="default"/>
      </w:rPr>
    </w:lvl>
    <w:lvl w:ilvl="8" w:tplc="00050409" w:tentative="1">
      <w:start w:val="1"/>
      <w:numFmt w:val="bullet"/>
      <w:lvlText w:val=""/>
      <w:lvlJc w:val="left"/>
      <w:pPr>
        <w:tabs>
          <w:tab w:val="num" w:pos="7036"/>
        </w:tabs>
        <w:ind w:left="7036" w:hanging="360"/>
      </w:pPr>
      <w:rPr>
        <w:rFonts w:ascii="Wingdings" w:hAnsi="Wingdings" w:hint="default"/>
      </w:rPr>
    </w:lvl>
  </w:abstractNum>
  <w:abstractNum w:abstractNumId="23" w15:restartNumberingAfterBreak="0">
    <w:nsid w:val="69FA7A09"/>
    <w:multiLevelType w:val="hybridMultilevel"/>
    <w:tmpl w:val="E8EAE738"/>
    <w:lvl w:ilvl="0" w:tplc="DBCA877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F26F6"/>
    <w:multiLevelType w:val="hybridMultilevel"/>
    <w:tmpl w:val="7E68CDE2"/>
    <w:lvl w:ilvl="0" w:tplc="1194D9B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B4567"/>
    <w:multiLevelType w:val="hybridMultilevel"/>
    <w:tmpl w:val="05CCC7C6"/>
    <w:lvl w:ilvl="0" w:tplc="4DBC7E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83656">
    <w:abstractNumId w:val="10"/>
  </w:num>
  <w:num w:numId="2" w16cid:durableId="663508569">
    <w:abstractNumId w:val="22"/>
  </w:num>
  <w:num w:numId="3" w16cid:durableId="591164181">
    <w:abstractNumId w:val="8"/>
  </w:num>
  <w:num w:numId="4" w16cid:durableId="762412877">
    <w:abstractNumId w:val="5"/>
  </w:num>
  <w:num w:numId="5" w16cid:durableId="1021466632">
    <w:abstractNumId w:val="15"/>
  </w:num>
  <w:num w:numId="6" w16cid:durableId="1249341954">
    <w:abstractNumId w:val="19"/>
  </w:num>
  <w:num w:numId="7" w16cid:durableId="1737825660">
    <w:abstractNumId w:val="2"/>
  </w:num>
  <w:num w:numId="8" w16cid:durableId="8407843">
    <w:abstractNumId w:val="11"/>
  </w:num>
  <w:num w:numId="9" w16cid:durableId="1422677386">
    <w:abstractNumId w:val="12"/>
  </w:num>
  <w:num w:numId="10" w16cid:durableId="948194356">
    <w:abstractNumId w:val="1"/>
  </w:num>
  <w:num w:numId="11" w16cid:durableId="595479947">
    <w:abstractNumId w:val="3"/>
  </w:num>
  <w:num w:numId="12" w16cid:durableId="1851992684">
    <w:abstractNumId w:val="14"/>
  </w:num>
  <w:num w:numId="13" w16cid:durableId="1161458466">
    <w:abstractNumId w:val="23"/>
  </w:num>
  <w:num w:numId="14" w16cid:durableId="361981170">
    <w:abstractNumId w:val="7"/>
  </w:num>
  <w:num w:numId="15" w16cid:durableId="1237351601">
    <w:abstractNumId w:val="17"/>
  </w:num>
  <w:num w:numId="16" w16cid:durableId="2027249111">
    <w:abstractNumId w:val="13"/>
  </w:num>
  <w:num w:numId="17" w16cid:durableId="896550095">
    <w:abstractNumId w:val="20"/>
  </w:num>
  <w:num w:numId="18" w16cid:durableId="100148453">
    <w:abstractNumId w:val="21"/>
  </w:num>
  <w:num w:numId="19" w16cid:durableId="1281763868">
    <w:abstractNumId w:val="16"/>
  </w:num>
  <w:num w:numId="20" w16cid:durableId="1456220748">
    <w:abstractNumId w:val="18"/>
  </w:num>
  <w:num w:numId="21" w16cid:durableId="2047294013">
    <w:abstractNumId w:val="25"/>
  </w:num>
  <w:num w:numId="22" w16cid:durableId="1817601071">
    <w:abstractNumId w:val="4"/>
  </w:num>
  <w:num w:numId="23" w16cid:durableId="1191720921">
    <w:abstractNumId w:val="0"/>
  </w:num>
  <w:num w:numId="24" w16cid:durableId="1897663629">
    <w:abstractNumId w:val="6"/>
  </w:num>
  <w:num w:numId="25" w16cid:durableId="1828011505">
    <w:abstractNumId w:val="24"/>
  </w:num>
  <w:num w:numId="26" w16cid:durableId="1785926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igan, Edith@BOF">
    <w15:presenceInfo w15:providerId="AD" w15:userId="S::edith.hannigan@fire.ca.gov::342586cf-3c0d-417c-a82d-266ba964fdfa"/>
  </w15:person>
  <w15:person w15:author="Vest, Alexandra@CALFIRE">
    <w15:presenceInfo w15:providerId="AD" w15:userId="S::Alexandra.Vest@fire.ca.gov::69c0ff0f-9a23-4329-aedf-040ae2cbb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91"/>
    <w:rsid w:val="00010D29"/>
    <w:rsid w:val="00010E33"/>
    <w:rsid w:val="0002080C"/>
    <w:rsid w:val="000454BF"/>
    <w:rsid w:val="000668BE"/>
    <w:rsid w:val="00071414"/>
    <w:rsid w:val="00073ABA"/>
    <w:rsid w:val="00080372"/>
    <w:rsid w:val="00083A10"/>
    <w:rsid w:val="000851B2"/>
    <w:rsid w:val="00086D82"/>
    <w:rsid w:val="00094DA5"/>
    <w:rsid w:val="000A0369"/>
    <w:rsid w:val="000A79C6"/>
    <w:rsid w:val="000C0161"/>
    <w:rsid w:val="000C04CE"/>
    <w:rsid w:val="000E7B93"/>
    <w:rsid w:val="0010111F"/>
    <w:rsid w:val="00123FF7"/>
    <w:rsid w:val="0013117E"/>
    <w:rsid w:val="0013284A"/>
    <w:rsid w:val="00132C79"/>
    <w:rsid w:val="0014235B"/>
    <w:rsid w:val="001434DD"/>
    <w:rsid w:val="001514CE"/>
    <w:rsid w:val="00152184"/>
    <w:rsid w:val="00157D49"/>
    <w:rsid w:val="0016599B"/>
    <w:rsid w:val="001761D6"/>
    <w:rsid w:val="00191023"/>
    <w:rsid w:val="001A7A70"/>
    <w:rsid w:val="001B2A84"/>
    <w:rsid w:val="001C1340"/>
    <w:rsid w:val="001C1D6D"/>
    <w:rsid w:val="001C766E"/>
    <w:rsid w:val="001C7BD7"/>
    <w:rsid w:val="001C7DC0"/>
    <w:rsid w:val="001F770C"/>
    <w:rsid w:val="00211698"/>
    <w:rsid w:val="00220297"/>
    <w:rsid w:val="00224999"/>
    <w:rsid w:val="00231C12"/>
    <w:rsid w:val="00236B5E"/>
    <w:rsid w:val="00245BAA"/>
    <w:rsid w:val="002515FF"/>
    <w:rsid w:val="002603FB"/>
    <w:rsid w:val="00263FFF"/>
    <w:rsid w:val="0027150D"/>
    <w:rsid w:val="002720E8"/>
    <w:rsid w:val="002738D0"/>
    <w:rsid w:val="00281715"/>
    <w:rsid w:val="002832DB"/>
    <w:rsid w:val="00292531"/>
    <w:rsid w:val="002A0ACF"/>
    <w:rsid w:val="002A0BE5"/>
    <w:rsid w:val="002C5B14"/>
    <w:rsid w:val="002C7F91"/>
    <w:rsid w:val="002F2299"/>
    <w:rsid w:val="003138AD"/>
    <w:rsid w:val="0032515A"/>
    <w:rsid w:val="00344B77"/>
    <w:rsid w:val="00346FF0"/>
    <w:rsid w:val="003516B9"/>
    <w:rsid w:val="00355523"/>
    <w:rsid w:val="003866F0"/>
    <w:rsid w:val="003A1330"/>
    <w:rsid w:val="003A1547"/>
    <w:rsid w:val="003A40C4"/>
    <w:rsid w:val="003A7C24"/>
    <w:rsid w:val="003B577C"/>
    <w:rsid w:val="003C2CF1"/>
    <w:rsid w:val="003D714C"/>
    <w:rsid w:val="003E27D5"/>
    <w:rsid w:val="003E3FD3"/>
    <w:rsid w:val="003F3CC6"/>
    <w:rsid w:val="004155BF"/>
    <w:rsid w:val="00420F4D"/>
    <w:rsid w:val="0042504C"/>
    <w:rsid w:val="004348D4"/>
    <w:rsid w:val="004400CF"/>
    <w:rsid w:val="00455DE6"/>
    <w:rsid w:val="004604ED"/>
    <w:rsid w:val="004769C5"/>
    <w:rsid w:val="00477B37"/>
    <w:rsid w:val="004811C5"/>
    <w:rsid w:val="00481AEA"/>
    <w:rsid w:val="004A7448"/>
    <w:rsid w:val="004B1F29"/>
    <w:rsid w:val="004B562B"/>
    <w:rsid w:val="004C35E8"/>
    <w:rsid w:val="004C3D60"/>
    <w:rsid w:val="004D347E"/>
    <w:rsid w:val="004E535A"/>
    <w:rsid w:val="004F1F73"/>
    <w:rsid w:val="004F3C35"/>
    <w:rsid w:val="00502F26"/>
    <w:rsid w:val="00512ECD"/>
    <w:rsid w:val="00514F7B"/>
    <w:rsid w:val="00533DF1"/>
    <w:rsid w:val="005436E2"/>
    <w:rsid w:val="00544474"/>
    <w:rsid w:val="00553563"/>
    <w:rsid w:val="005554AA"/>
    <w:rsid w:val="00563056"/>
    <w:rsid w:val="0056668A"/>
    <w:rsid w:val="00570E64"/>
    <w:rsid w:val="00576897"/>
    <w:rsid w:val="00576E47"/>
    <w:rsid w:val="00582A62"/>
    <w:rsid w:val="00585B1C"/>
    <w:rsid w:val="0059702F"/>
    <w:rsid w:val="005B358B"/>
    <w:rsid w:val="005B3EE8"/>
    <w:rsid w:val="005C7902"/>
    <w:rsid w:val="005D1323"/>
    <w:rsid w:val="005D2AD0"/>
    <w:rsid w:val="005D5635"/>
    <w:rsid w:val="005E3729"/>
    <w:rsid w:val="005F60C5"/>
    <w:rsid w:val="00623028"/>
    <w:rsid w:val="00644B93"/>
    <w:rsid w:val="00656403"/>
    <w:rsid w:val="00664697"/>
    <w:rsid w:val="00665C13"/>
    <w:rsid w:val="00683DFB"/>
    <w:rsid w:val="00693162"/>
    <w:rsid w:val="00696421"/>
    <w:rsid w:val="006C4B5C"/>
    <w:rsid w:val="006E0E87"/>
    <w:rsid w:val="006F71CE"/>
    <w:rsid w:val="00715194"/>
    <w:rsid w:val="007162A6"/>
    <w:rsid w:val="00730E45"/>
    <w:rsid w:val="007320EF"/>
    <w:rsid w:val="00733DFB"/>
    <w:rsid w:val="00745B78"/>
    <w:rsid w:val="0074755D"/>
    <w:rsid w:val="00751E21"/>
    <w:rsid w:val="00771210"/>
    <w:rsid w:val="007B78F1"/>
    <w:rsid w:val="007D3825"/>
    <w:rsid w:val="007E03C6"/>
    <w:rsid w:val="008003D9"/>
    <w:rsid w:val="008403A5"/>
    <w:rsid w:val="00843B89"/>
    <w:rsid w:val="00845A76"/>
    <w:rsid w:val="00854C21"/>
    <w:rsid w:val="00862F4D"/>
    <w:rsid w:val="00865B0E"/>
    <w:rsid w:val="00866773"/>
    <w:rsid w:val="00867810"/>
    <w:rsid w:val="00872A4C"/>
    <w:rsid w:val="0088090F"/>
    <w:rsid w:val="00883DF7"/>
    <w:rsid w:val="00886F62"/>
    <w:rsid w:val="008A29AA"/>
    <w:rsid w:val="008B13F7"/>
    <w:rsid w:val="008B5A2F"/>
    <w:rsid w:val="008C2B86"/>
    <w:rsid w:val="008C4AFB"/>
    <w:rsid w:val="008D1C3D"/>
    <w:rsid w:val="008E6005"/>
    <w:rsid w:val="008E6CCF"/>
    <w:rsid w:val="00901666"/>
    <w:rsid w:val="0090563E"/>
    <w:rsid w:val="00915B54"/>
    <w:rsid w:val="009170A1"/>
    <w:rsid w:val="00920A05"/>
    <w:rsid w:val="0092475B"/>
    <w:rsid w:val="00925F57"/>
    <w:rsid w:val="00932F91"/>
    <w:rsid w:val="00937C57"/>
    <w:rsid w:val="009403B8"/>
    <w:rsid w:val="0094092F"/>
    <w:rsid w:val="00957254"/>
    <w:rsid w:val="009615CF"/>
    <w:rsid w:val="00962DB9"/>
    <w:rsid w:val="0096523D"/>
    <w:rsid w:val="00985EE1"/>
    <w:rsid w:val="00996DFD"/>
    <w:rsid w:val="009A6C7A"/>
    <w:rsid w:val="009A792C"/>
    <w:rsid w:val="009B0412"/>
    <w:rsid w:val="009B7C33"/>
    <w:rsid w:val="009C5E27"/>
    <w:rsid w:val="009C77E3"/>
    <w:rsid w:val="009D2C13"/>
    <w:rsid w:val="009E16BC"/>
    <w:rsid w:val="009E310A"/>
    <w:rsid w:val="009E47A4"/>
    <w:rsid w:val="009F215A"/>
    <w:rsid w:val="009F639B"/>
    <w:rsid w:val="009F6F3E"/>
    <w:rsid w:val="00A037D1"/>
    <w:rsid w:val="00A06F2F"/>
    <w:rsid w:val="00A24C14"/>
    <w:rsid w:val="00A252E5"/>
    <w:rsid w:val="00A36E96"/>
    <w:rsid w:val="00A376A3"/>
    <w:rsid w:val="00A4634A"/>
    <w:rsid w:val="00A5768D"/>
    <w:rsid w:val="00A81C85"/>
    <w:rsid w:val="00A90265"/>
    <w:rsid w:val="00A9051B"/>
    <w:rsid w:val="00A923D2"/>
    <w:rsid w:val="00A93F7B"/>
    <w:rsid w:val="00A978C7"/>
    <w:rsid w:val="00AA29E8"/>
    <w:rsid w:val="00AB51F0"/>
    <w:rsid w:val="00AC2C3E"/>
    <w:rsid w:val="00AC7CAB"/>
    <w:rsid w:val="00AF4D3D"/>
    <w:rsid w:val="00B029F3"/>
    <w:rsid w:val="00B11299"/>
    <w:rsid w:val="00B261E2"/>
    <w:rsid w:val="00B2705C"/>
    <w:rsid w:val="00B34005"/>
    <w:rsid w:val="00B36CA1"/>
    <w:rsid w:val="00B421FE"/>
    <w:rsid w:val="00B43FC7"/>
    <w:rsid w:val="00B44BED"/>
    <w:rsid w:val="00B52F2C"/>
    <w:rsid w:val="00B5476C"/>
    <w:rsid w:val="00B7551B"/>
    <w:rsid w:val="00B8070D"/>
    <w:rsid w:val="00B81EA3"/>
    <w:rsid w:val="00B968C6"/>
    <w:rsid w:val="00BA36BD"/>
    <w:rsid w:val="00BB182E"/>
    <w:rsid w:val="00BE182C"/>
    <w:rsid w:val="00BE3210"/>
    <w:rsid w:val="00BE6533"/>
    <w:rsid w:val="00C05D54"/>
    <w:rsid w:val="00C147EB"/>
    <w:rsid w:val="00C20627"/>
    <w:rsid w:val="00C246CE"/>
    <w:rsid w:val="00C31245"/>
    <w:rsid w:val="00C37258"/>
    <w:rsid w:val="00C42EE8"/>
    <w:rsid w:val="00C63322"/>
    <w:rsid w:val="00C6612C"/>
    <w:rsid w:val="00C67E5A"/>
    <w:rsid w:val="00C74650"/>
    <w:rsid w:val="00C76F04"/>
    <w:rsid w:val="00C86734"/>
    <w:rsid w:val="00C926BC"/>
    <w:rsid w:val="00C97E22"/>
    <w:rsid w:val="00CD4950"/>
    <w:rsid w:val="00CE3459"/>
    <w:rsid w:val="00CF1D91"/>
    <w:rsid w:val="00CF35FC"/>
    <w:rsid w:val="00D201E5"/>
    <w:rsid w:val="00D267D0"/>
    <w:rsid w:val="00D30A35"/>
    <w:rsid w:val="00D34863"/>
    <w:rsid w:val="00D37B31"/>
    <w:rsid w:val="00D444F5"/>
    <w:rsid w:val="00D474ED"/>
    <w:rsid w:val="00D52FCB"/>
    <w:rsid w:val="00D6349F"/>
    <w:rsid w:val="00D67D7A"/>
    <w:rsid w:val="00D804B0"/>
    <w:rsid w:val="00D81266"/>
    <w:rsid w:val="00D82656"/>
    <w:rsid w:val="00D91B36"/>
    <w:rsid w:val="00DA31D8"/>
    <w:rsid w:val="00DA3B65"/>
    <w:rsid w:val="00DF27CF"/>
    <w:rsid w:val="00DF54F4"/>
    <w:rsid w:val="00E20F50"/>
    <w:rsid w:val="00E32CA4"/>
    <w:rsid w:val="00E50E02"/>
    <w:rsid w:val="00E51E4D"/>
    <w:rsid w:val="00E52981"/>
    <w:rsid w:val="00E54F76"/>
    <w:rsid w:val="00E55720"/>
    <w:rsid w:val="00E56031"/>
    <w:rsid w:val="00E5654D"/>
    <w:rsid w:val="00E6120E"/>
    <w:rsid w:val="00E66821"/>
    <w:rsid w:val="00E7257A"/>
    <w:rsid w:val="00E7280A"/>
    <w:rsid w:val="00E72BF9"/>
    <w:rsid w:val="00E855CF"/>
    <w:rsid w:val="00E965B6"/>
    <w:rsid w:val="00EA5D84"/>
    <w:rsid w:val="00EB18D6"/>
    <w:rsid w:val="00EB348A"/>
    <w:rsid w:val="00EB6D14"/>
    <w:rsid w:val="00EC118F"/>
    <w:rsid w:val="00ED2A6E"/>
    <w:rsid w:val="00ED39A6"/>
    <w:rsid w:val="00ED71AC"/>
    <w:rsid w:val="00EE5568"/>
    <w:rsid w:val="00EF58E3"/>
    <w:rsid w:val="00F04735"/>
    <w:rsid w:val="00F07B5D"/>
    <w:rsid w:val="00F16AC5"/>
    <w:rsid w:val="00F36604"/>
    <w:rsid w:val="00F47602"/>
    <w:rsid w:val="00FB5D1B"/>
    <w:rsid w:val="00FC3C3A"/>
    <w:rsid w:val="00FE266D"/>
    <w:rsid w:val="00FE41ED"/>
    <w:rsid w:val="00FF064E"/>
    <w:rsid w:val="00FF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D5820"/>
  <w15:docId w15:val="{164F4C7A-8B64-4CF2-AE94-69B08F97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5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C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customStyle="1" w:styleId="HTMLPreformattedChar">
    <w:name w:val="HTML Preformatted Char"/>
    <w:basedOn w:val="DefaultParagraphFont"/>
    <w:link w:val="HTMLPreformatted"/>
    <w:rsid w:val="002C7F91"/>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AC7CAB"/>
    <w:rPr>
      <w:rFonts w:ascii="Tahoma" w:hAnsi="Tahoma" w:cs="Tahoma"/>
      <w:sz w:val="16"/>
      <w:szCs w:val="16"/>
    </w:rPr>
  </w:style>
  <w:style w:type="character" w:customStyle="1" w:styleId="BalloonTextChar">
    <w:name w:val="Balloon Text Char"/>
    <w:basedOn w:val="DefaultParagraphFont"/>
    <w:link w:val="BalloonText"/>
    <w:uiPriority w:val="99"/>
    <w:semiHidden/>
    <w:rsid w:val="00AC7CAB"/>
    <w:rPr>
      <w:rFonts w:ascii="Tahoma" w:eastAsia="Times New Roman" w:hAnsi="Tahoma" w:cs="Tahoma"/>
      <w:sz w:val="16"/>
      <w:szCs w:val="16"/>
    </w:rPr>
  </w:style>
  <w:style w:type="paragraph" w:styleId="ListParagraph">
    <w:name w:val="List Paragraph"/>
    <w:basedOn w:val="Normal"/>
    <w:uiPriority w:val="34"/>
    <w:qFormat/>
    <w:rsid w:val="00D91B36"/>
    <w:pPr>
      <w:ind w:left="720"/>
      <w:contextualSpacing/>
    </w:pPr>
  </w:style>
  <w:style w:type="character" w:styleId="CommentReference">
    <w:name w:val="annotation reference"/>
    <w:basedOn w:val="DefaultParagraphFont"/>
    <w:uiPriority w:val="99"/>
    <w:semiHidden/>
    <w:unhideWhenUsed/>
    <w:rsid w:val="00962DB9"/>
    <w:rPr>
      <w:sz w:val="16"/>
      <w:szCs w:val="16"/>
    </w:rPr>
  </w:style>
  <w:style w:type="paragraph" w:styleId="CommentText">
    <w:name w:val="annotation text"/>
    <w:basedOn w:val="Normal"/>
    <w:link w:val="CommentTextChar"/>
    <w:uiPriority w:val="99"/>
    <w:unhideWhenUsed/>
    <w:rsid w:val="00962DB9"/>
    <w:rPr>
      <w:sz w:val="20"/>
      <w:szCs w:val="20"/>
    </w:rPr>
  </w:style>
  <w:style w:type="character" w:customStyle="1" w:styleId="CommentTextChar">
    <w:name w:val="Comment Text Char"/>
    <w:basedOn w:val="DefaultParagraphFont"/>
    <w:link w:val="CommentText"/>
    <w:uiPriority w:val="99"/>
    <w:rsid w:val="00962D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2DB9"/>
    <w:rPr>
      <w:b/>
      <w:bCs/>
    </w:rPr>
  </w:style>
  <w:style w:type="character" w:customStyle="1" w:styleId="CommentSubjectChar">
    <w:name w:val="Comment Subject Char"/>
    <w:basedOn w:val="CommentTextChar"/>
    <w:link w:val="CommentSubject"/>
    <w:uiPriority w:val="99"/>
    <w:semiHidden/>
    <w:rsid w:val="00962DB9"/>
    <w:rPr>
      <w:rFonts w:ascii="Arial" w:eastAsia="Times New Roman" w:hAnsi="Arial" w:cs="Times New Roman"/>
      <w:b/>
      <w:bCs/>
      <w:sz w:val="20"/>
      <w:szCs w:val="20"/>
    </w:rPr>
  </w:style>
  <w:style w:type="paragraph" w:customStyle="1" w:styleId="Default">
    <w:name w:val="Default"/>
    <w:rsid w:val="00236B5E"/>
    <w:pPr>
      <w:widowControl w:val="0"/>
      <w:autoSpaceDE w:val="0"/>
      <w:autoSpaceDN w:val="0"/>
      <w:adjustRightInd w:val="0"/>
      <w:spacing w:after="0" w:line="240" w:lineRule="auto"/>
    </w:pPr>
    <w:rPr>
      <w:rFonts w:ascii="Arial" w:eastAsia="Times New Roman" w:hAnsi="Arial" w:cs="Times New Roman"/>
      <w:color w:val="000000"/>
      <w:sz w:val="24"/>
      <w:szCs w:val="20"/>
    </w:rPr>
  </w:style>
  <w:style w:type="paragraph" w:styleId="BodyText">
    <w:name w:val="Body Text"/>
    <w:basedOn w:val="Normal"/>
    <w:link w:val="BodyTextChar"/>
    <w:uiPriority w:val="1"/>
    <w:qFormat/>
    <w:rsid w:val="0094092F"/>
    <w:pPr>
      <w:widowControl w:val="0"/>
      <w:ind w:left="2246"/>
    </w:pPr>
    <w:rPr>
      <w:rFonts w:eastAsia="Arial" w:cstheme="minorBidi"/>
      <w:sz w:val="22"/>
      <w:szCs w:val="22"/>
    </w:rPr>
  </w:style>
  <w:style w:type="character" w:customStyle="1" w:styleId="BodyTextChar">
    <w:name w:val="Body Text Char"/>
    <w:basedOn w:val="DefaultParagraphFont"/>
    <w:link w:val="BodyText"/>
    <w:uiPriority w:val="1"/>
    <w:rsid w:val="0094092F"/>
    <w:rPr>
      <w:rFonts w:ascii="Arial" w:eastAsia="Arial" w:hAnsi="Arial"/>
    </w:rPr>
  </w:style>
  <w:style w:type="character" w:styleId="Emphasis">
    <w:name w:val="Emphasis"/>
    <w:basedOn w:val="DefaultParagraphFont"/>
    <w:uiPriority w:val="20"/>
    <w:qFormat/>
    <w:rsid w:val="009B7C33"/>
    <w:rPr>
      <w:i/>
      <w:iCs/>
    </w:rPr>
  </w:style>
  <w:style w:type="paragraph" w:styleId="Header">
    <w:name w:val="header"/>
    <w:basedOn w:val="Normal"/>
    <w:link w:val="HeaderChar"/>
    <w:uiPriority w:val="99"/>
    <w:unhideWhenUsed/>
    <w:rsid w:val="000A79C6"/>
    <w:pPr>
      <w:tabs>
        <w:tab w:val="center" w:pos="4680"/>
        <w:tab w:val="right" w:pos="9360"/>
      </w:tabs>
    </w:pPr>
  </w:style>
  <w:style w:type="character" w:customStyle="1" w:styleId="HeaderChar">
    <w:name w:val="Header Char"/>
    <w:basedOn w:val="DefaultParagraphFont"/>
    <w:link w:val="Header"/>
    <w:uiPriority w:val="99"/>
    <w:rsid w:val="000A79C6"/>
    <w:rPr>
      <w:rFonts w:ascii="Arial" w:eastAsia="Times New Roman" w:hAnsi="Arial" w:cs="Times New Roman"/>
      <w:sz w:val="24"/>
      <w:szCs w:val="24"/>
    </w:rPr>
  </w:style>
  <w:style w:type="paragraph" w:styleId="Footer">
    <w:name w:val="footer"/>
    <w:basedOn w:val="Normal"/>
    <w:link w:val="FooterChar"/>
    <w:uiPriority w:val="99"/>
    <w:unhideWhenUsed/>
    <w:rsid w:val="000A79C6"/>
    <w:pPr>
      <w:tabs>
        <w:tab w:val="center" w:pos="4680"/>
        <w:tab w:val="right" w:pos="9360"/>
      </w:tabs>
    </w:pPr>
  </w:style>
  <w:style w:type="character" w:customStyle="1" w:styleId="FooterChar">
    <w:name w:val="Footer Char"/>
    <w:basedOn w:val="DefaultParagraphFont"/>
    <w:link w:val="Footer"/>
    <w:uiPriority w:val="99"/>
    <w:rsid w:val="000A79C6"/>
    <w:rPr>
      <w:rFonts w:ascii="Arial" w:eastAsia="Times New Roman" w:hAnsi="Arial" w:cs="Times New Roman"/>
      <w:sz w:val="24"/>
      <w:szCs w:val="24"/>
    </w:rPr>
  </w:style>
  <w:style w:type="table" w:styleId="TableGrid">
    <w:name w:val="Table Grid"/>
    <w:basedOn w:val="TableNormal"/>
    <w:uiPriority w:val="59"/>
    <w:rsid w:val="001A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5B0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01">
      <w:bodyDiv w:val="1"/>
      <w:marLeft w:val="0"/>
      <w:marRight w:val="0"/>
      <w:marTop w:val="0"/>
      <w:marBottom w:val="0"/>
      <w:divBdr>
        <w:top w:val="none" w:sz="0" w:space="0" w:color="auto"/>
        <w:left w:val="none" w:sz="0" w:space="0" w:color="auto"/>
        <w:bottom w:val="none" w:sz="0" w:space="0" w:color="auto"/>
        <w:right w:val="none" w:sz="0" w:space="0" w:color="auto"/>
      </w:divBdr>
    </w:div>
    <w:div w:id="336923317">
      <w:bodyDiv w:val="1"/>
      <w:marLeft w:val="0"/>
      <w:marRight w:val="0"/>
      <w:marTop w:val="0"/>
      <w:marBottom w:val="0"/>
      <w:divBdr>
        <w:top w:val="none" w:sz="0" w:space="0" w:color="auto"/>
        <w:left w:val="none" w:sz="0" w:space="0" w:color="auto"/>
        <w:bottom w:val="none" w:sz="0" w:space="0" w:color="auto"/>
        <w:right w:val="none" w:sz="0" w:space="0" w:color="auto"/>
      </w:divBdr>
    </w:div>
    <w:div w:id="667707540">
      <w:bodyDiv w:val="1"/>
      <w:marLeft w:val="0"/>
      <w:marRight w:val="0"/>
      <w:marTop w:val="0"/>
      <w:marBottom w:val="0"/>
      <w:divBdr>
        <w:top w:val="none" w:sz="0" w:space="0" w:color="auto"/>
        <w:left w:val="none" w:sz="0" w:space="0" w:color="auto"/>
        <w:bottom w:val="none" w:sz="0" w:space="0" w:color="auto"/>
        <w:right w:val="none" w:sz="0" w:space="0" w:color="auto"/>
      </w:divBdr>
    </w:div>
    <w:div w:id="83002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5D56-22E7-44DB-9CF9-451BC438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George</dc:creator>
  <cp:keywords/>
  <dc:description/>
  <cp:lastModifiedBy>Vest, Alexandra@CALFIRE</cp:lastModifiedBy>
  <cp:revision>3</cp:revision>
  <cp:lastPrinted>2023-12-01T18:25:00Z</cp:lastPrinted>
  <dcterms:created xsi:type="dcterms:W3CDTF">2024-10-29T20:17:00Z</dcterms:created>
  <dcterms:modified xsi:type="dcterms:W3CDTF">2024-10-30T00:34:00Z</dcterms:modified>
</cp:coreProperties>
</file>